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48E1" w14:textId="66EDC286" w:rsidR="00D56DFA" w:rsidRPr="002B38EA" w:rsidRDefault="00D56DFA" w:rsidP="00713193">
      <w:pPr>
        <w:pStyle w:val="Titre1"/>
        <w:pBdr>
          <w:bottom w:val="single" w:sz="4" w:space="1" w:color="auto"/>
        </w:pBdr>
        <w:spacing w:before="120"/>
        <w:jc w:val="center"/>
        <w:rPr>
          <w:rFonts w:ascii="Open Sans" w:hAnsi="Open Sans" w:cs="Open Sans"/>
          <w:b w:val="0"/>
          <w:bCs w:val="0"/>
          <w:color w:val="1F3864" w:themeColor="accent1" w:themeShade="80"/>
        </w:rPr>
      </w:pPr>
      <w:r w:rsidRPr="002B38EA">
        <w:rPr>
          <w:rFonts w:ascii="Open Sans" w:hAnsi="Open Sans" w:cs="Open Sans"/>
          <w:b w:val="0"/>
          <w:bCs w:val="0"/>
          <w:color w:val="1F3864" w:themeColor="accent1" w:themeShade="80"/>
        </w:rPr>
        <w:t xml:space="preserve">Fiche de Réunion </w:t>
      </w:r>
      <w:r w:rsidR="00432A4B" w:rsidRPr="002B38EA">
        <w:rPr>
          <w:rFonts w:ascii="Open Sans" w:hAnsi="Open Sans" w:cs="Open Sans"/>
          <w:b w:val="0"/>
          <w:bCs w:val="0"/>
          <w:color w:val="1F3864" w:themeColor="accent1" w:themeShade="80"/>
        </w:rPr>
        <w:t xml:space="preserve">de </w:t>
      </w:r>
      <w:r w:rsidRPr="002B38EA">
        <w:rPr>
          <w:rFonts w:ascii="Open Sans" w:hAnsi="Open Sans" w:cs="Open Sans"/>
          <w:b w:val="0"/>
          <w:bCs w:val="0"/>
          <w:color w:val="1F3864" w:themeColor="accent1" w:themeShade="80"/>
        </w:rPr>
        <w:t>concertation pluridisciplinaire :</w:t>
      </w:r>
    </w:p>
    <w:p w14:paraId="5C6A311D" w14:textId="33364C3C" w:rsidR="00AC35E4" w:rsidRPr="00713193" w:rsidRDefault="00D56DFA" w:rsidP="00713193">
      <w:pPr>
        <w:pStyle w:val="Titre1"/>
        <w:pBdr>
          <w:bottom w:val="single" w:sz="4" w:space="1" w:color="auto"/>
        </w:pBdr>
        <w:spacing w:before="120"/>
        <w:jc w:val="center"/>
        <w:rPr>
          <w:rFonts w:ascii="Open Sans" w:hAnsi="Open Sans" w:cs="Open Sans"/>
          <w:b w:val="0"/>
          <w:bCs w:val="0"/>
          <w:color w:val="4472C4" w:themeColor="accent1"/>
          <w:sz w:val="24"/>
          <w:szCs w:val="24"/>
        </w:rPr>
      </w:pPr>
      <w:r w:rsidRPr="00713193">
        <w:rPr>
          <w:rFonts w:ascii="Open Sans" w:hAnsi="Open Sans" w:cs="Open Sans"/>
          <w:b w:val="0"/>
          <w:bCs w:val="0"/>
          <w:color w:val="4472C4" w:themeColor="accent1"/>
          <w:sz w:val="24"/>
          <w:szCs w:val="24"/>
        </w:rPr>
        <w:t>CRMR des maladies mitochondriales CARAMME</w:t>
      </w:r>
      <w:r w:rsidR="004F5908" w:rsidRPr="00713193">
        <w:rPr>
          <w:rFonts w:ascii="Open Sans" w:hAnsi="Open Sans" w:cs="Open Sans"/>
          <w:b w:val="0"/>
          <w:bCs w:val="0"/>
          <w:color w:val="4472C4" w:themeColor="accent1"/>
          <w:sz w:val="24"/>
          <w:szCs w:val="24"/>
        </w:rPr>
        <w:t>L</w:t>
      </w:r>
    </w:p>
    <w:p w14:paraId="033CAD13" w14:textId="77777777" w:rsidR="00AC35E4" w:rsidRDefault="00AC35E4"/>
    <w:p w14:paraId="00326E90" w14:textId="14D258FA" w:rsidR="009A0A7E" w:rsidRPr="009A0A7E" w:rsidRDefault="009A0A7E" w:rsidP="00DC4CDA">
      <w:pPr>
        <w:pStyle w:val="NormalWeb"/>
        <w:jc w:val="both"/>
        <w:rPr>
          <w:rFonts w:ascii="Open Sans" w:hAnsi="Open Sans" w:cs="Open Sans"/>
          <w:color w:val="CC0066"/>
          <w:sz w:val="20"/>
          <w:szCs w:val="20"/>
        </w:rPr>
      </w:pPr>
      <w:r w:rsidRPr="009A0A7E">
        <w:rPr>
          <w:rFonts w:ascii="Open Sans" w:hAnsi="Open Sans" w:cs="Open Sans"/>
          <w:color w:val="CC0066"/>
          <w:sz w:val="20"/>
          <w:szCs w:val="20"/>
        </w:rPr>
        <w:t xml:space="preserve">Les RCP se tiennent chaque </w:t>
      </w:r>
      <w:r w:rsidRPr="009A0A7E">
        <w:rPr>
          <w:rFonts w:ascii="Open Sans" w:hAnsi="Open Sans" w:cs="Open Sans"/>
          <w:b/>
          <w:bCs/>
          <w:color w:val="CC0066"/>
          <w:sz w:val="20"/>
          <w:szCs w:val="20"/>
        </w:rPr>
        <w:t>mardi à 17h30</w:t>
      </w:r>
      <w:r w:rsidRPr="009A0A7E">
        <w:rPr>
          <w:rFonts w:ascii="Open Sans" w:hAnsi="Open Sans" w:cs="Open Sans"/>
          <w:color w:val="CC0066"/>
          <w:sz w:val="20"/>
          <w:szCs w:val="20"/>
        </w:rPr>
        <w:t xml:space="preserve"> et sont accessibles en visioconférence. La procédure de connexion vous sera communiquée le jour-même.</w:t>
      </w:r>
    </w:p>
    <w:p w14:paraId="29C842C6" w14:textId="3DF04C6D" w:rsidR="009A0A7E" w:rsidRPr="009A0A7E" w:rsidRDefault="009A0A7E" w:rsidP="00DC4CDA">
      <w:pPr>
        <w:pStyle w:val="NormalWeb"/>
        <w:jc w:val="both"/>
        <w:rPr>
          <w:rFonts w:ascii="Open Sans" w:hAnsi="Open Sans" w:cs="Open Sans"/>
          <w:color w:val="CC0066"/>
          <w:sz w:val="20"/>
          <w:szCs w:val="20"/>
        </w:rPr>
      </w:pPr>
      <w:r w:rsidRPr="009A0A7E">
        <w:rPr>
          <w:rFonts w:ascii="Open Sans" w:hAnsi="Open Sans" w:cs="Open Sans"/>
          <w:color w:val="CC0066"/>
          <w:sz w:val="20"/>
          <w:szCs w:val="20"/>
        </w:rPr>
        <w:t xml:space="preserve">Les imageries doivent impérativement être transmises en amont </w:t>
      </w:r>
      <w:proofErr w:type="gramStart"/>
      <w:r w:rsidRPr="009A0A7E">
        <w:rPr>
          <w:rFonts w:ascii="Open Sans" w:hAnsi="Open Sans" w:cs="Open Sans"/>
          <w:color w:val="CC0066"/>
          <w:sz w:val="20"/>
          <w:szCs w:val="20"/>
        </w:rPr>
        <w:t xml:space="preserve">via </w:t>
      </w:r>
      <w:r w:rsidR="0011040D">
        <w:rPr>
          <w:rFonts w:ascii="Open Sans" w:hAnsi="Open Sans" w:cs="Open Sans"/>
          <w:color w:val="CC0066"/>
          <w:sz w:val="20"/>
          <w:szCs w:val="20"/>
        </w:rPr>
        <w:t xml:space="preserve"> le</w:t>
      </w:r>
      <w:proofErr w:type="gramEnd"/>
      <w:r w:rsidR="0011040D">
        <w:rPr>
          <w:rFonts w:ascii="Open Sans" w:hAnsi="Open Sans" w:cs="Open Sans"/>
          <w:color w:val="CC0066"/>
          <w:sz w:val="20"/>
          <w:szCs w:val="20"/>
        </w:rPr>
        <w:t xml:space="preserve"> </w:t>
      </w:r>
      <w:r w:rsidRPr="009A0A7E">
        <w:rPr>
          <w:rFonts w:ascii="Open Sans" w:hAnsi="Open Sans" w:cs="Open Sans"/>
          <w:color w:val="CC0066"/>
          <w:sz w:val="20"/>
          <w:szCs w:val="20"/>
        </w:rPr>
        <w:t xml:space="preserve">PACS. Toute imagerie non envoyée par ce biais ne pourra pas être </w:t>
      </w:r>
      <w:r w:rsidR="005700A6">
        <w:rPr>
          <w:rFonts w:ascii="Open Sans" w:hAnsi="Open Sans" w:cs="Open Sans"/>
          <w:color w:val="CC0066"/>
          <w:sz w:val="20"/>
          <w:szCs w:val="20"/>
        </w:rPr>
        <w:t>discutée</w:t>
      </w:r>
      <w:r w:rsidRPr="009A0A7E">
        <w:rPr>
          <w:rFonts w:ascii="Open Sans" w:hAnsi="Open Sans" w:cs="Open Sans"/>
          <w:color w:val="CC0066"/>
          <w:sz w:val="20"/>
          <w:szCs w:val="20"/>
        </w:rPr>
        <w:t>.</w:t>
      </w:r>
    </w:p>
    <w:p w14:paraId="015E9D9F" w14:textId="24F034B9" w:rsidR="00D56DFA" w:rsidRDefault="009A0A7E" w:rsidP="00DC4CDA">
      <w:pPr>
        <w:pStyle w:val="NormalWeb"/>
        <w:jc w:val="both"/>
        <w:rPr>
          <w:ins w:id="0" w:author="SEBBAHI Ahlam" w:date="2025-02-14T14:56:00Z"/>
          <w:rFonts w:ascii="Open Sans" w:hAnsi="Open Sans" w:cs="Open Sans"/>
          <w:color w:val="CC0066"/>
          <w:sz w:val="20"/>
          <w:szCs w:val="20"/>
        </w:rPr>
      </w:pPr>
      <w:r w:rsidRPr="009A0A7E">
        <w:rPr>
          <w:rFonts w:ascii="Open Sans" w:hAnsi="Open Sans" w:cs="Open Sans"/>
          <w:color w:val="CC0066"/>
          <w:sz w:val="20"/>
          <w:szCs w:val="20"/>
        </w:rPr>
        <w:t>Afin d'assurer une bonne organisation de la RCP, merci de retourner la fiche ci-dessus dûment complétée au Dr Bérat (</w:t>
      </w:r>
      <w:hyperlink r:id="rId7" w:history="1">
        <w:r w:rsidRPr="009A0A7E">
          <w:rPr>
            <w:rStyle w:val="Lienhypertexte"/>
            <w:rFonts w:ascii="Open Sans" w:hAnsi="Open Sans" w:cs="Open Sans"/>
            <w:color w:val="CC0066"/>
            <w:sz w:val="20"/>
            <w:szCs w:val="20"/>
          </w:rPr>
          <w:t>claire-marine.berat@aphp.fr</w:t>
        </w:r>
      </w:hyperlink>
      <w:r w:rsidRPr="009A0A7E">
        <w:rPr>
          <w:rFonts w:ascii="Open Sans" w:hAnsi="Open Sans" w:cs="Open Sans"/>
          <w:color w:val="CC0066"/>
          <w:sz w:val="20"/>
          <w:szCs w:val="20"/>
        </w:rPr>
        <w:t xml:space="preserve">) au moins </w:t>
      </w:r>
      <w:r w:rsidRPr="005700A6">
        <w:rPr>
          <w:rFonts w:ascii="Open Sans" w:hAnsi="Open Sans" w:cs="Open Sans"/>
          <w:b/>
          <w:bCs/>
          <w:color w:val="CC0066"/>
          <w:sz w:val="20"/>
          <w:szCs w:val="20"/>
        </w:rPr>
        <w:t>48 heures à l’avance</w:t>
      </w:r>
      <w:r w:rsidRPr="009A0A7E">
        <w:rPr>
          <w:rFonts w:ascii="Open Sans" w:hAnsi="Open Sans" w:cs="Open Sans"/>
          <w:color w:val="CC0066"/>
          <w:sz w:val="20"/>
          <w:szCs w:val="20"/>
        </w:rPr>
        <w:t xml:space="preserve">, en précisant en objet : </w:t>
      </w:r>
      <w:r w:rsidR="0011040D">
        <w:rPr>
          <w:rFonts w:ascii="Open Sans" w:hAnsi="Open Sans" w:cs="Open Sans"/>
          <w:color w:val="CC0066"/>
          <w:sz w:val="20"/>
          <w:szCs w:val="20"/>
        </w:rPr>
        <w:t xml:space="preserve">Demande de </w:t>
      </w:r>
      <w:r w:rsidRPr="009A0A7E">
        <w:rPr>
          <w:rStyle w:val="lev"/>
          <w:rFonts w:ascii="Open Sans" w:hAnsi="Open Sans" w:cs="Open Sans"/>
          <w:color w:val="CC0066"/>
          <w:sz w:val="20"/>
          <w:szCs w:val="20"/>
        </w:rPr>
        <w:t>RCP maladies mitochondriales</w:t>
      </w:r>
      <w:r w:rsidRPr="009A0A7E">
        <w:rPr>
          <w:rFonts w:ascii="Open Sans" w:hAnsi="Open Sans" w:cs="Open Sans"/>
          <w:color w:val="CC0066"/>
          <w:sz w:val="20"/>
          <w:szCs w:val="20"/>
        </w:rPr>
        <w:t>.</w:t>
      </w:r>
    </w:p>
    <w:p w14:paraId="2E235C13" w14:textId="52DF7B9C" w:rsidR="00975D0A" w:rsidRPr="009A0A7E" w:rsidRDefault="00975D0A" w:rsidP="00DC4CDA">
      <w:pPr>
        <w:pStyle w:val="NormalWeb"/>
        <w:jc w:val="both"/>
        <w:rPr>
          <w:rFonts w:ascii="Open Sans" w:hAnsi="Open Sans" w:cs="Open Sans"/>
          <w:color w:val="CC0066"/>
          <w:sz w:val="20"/>
          <w:szCs w:val="20"/>
        </w:rPr>
      </w:pPr>
      <w:r>
        <w:rPr>
          <w:rFonts w:ascii="Open Sans" w:hAnsi="Open Sans" w:cs="Open Sans"/>
          <w:color w:val="CC0066"/>
          <w:sz w:val="20"/>
          <w:szCs w:val="20"/>
        </w:rPr>
        <w:t xml:space="preserve">IMPORTANT : Merci de nous transmettre les comptes-rendus des examens génétiques, </w:t>
      </w:r>
      <w:proofErr w:type="spellStart"/>
      <w:r>
        <w:rPr>
          <w:rFonts w:ascii="Open Sans" w:hAnsi="Open Sans" w:cs="Open Sans"/>
          <w:color w:val="CC0066"/>
          <w:sz w:val="20"/>
          <w:szCs w:val="20"/>
        </w:rPr>
        <w:t>anapathes</w:t>
      </w:r>
      <w:proofErr w:type="spellEnd"/>
      <w:r>
        <w:rPr>
          <w:rFonts w:ascii="Open Sans" w:hAnsi="Open Sans" w:cs="Open Sans"/>
          <w:color w:val="CC0066"/>
          <w:sz w:val="20"/>
          <w:szCs w:val="20"/>
        </w:rPr>
        <w:t xml:space="preserve">, et biologiques. </w:t>
      </w:r>
    </w:p>
    <w:p w14:paraId="0C2A007B" w14:textId="67AD97DF" w:rsidR="009A0A7E" w:rsidRDefault="009A0A7E" w:rsidP="00F5506B">
      <w:pPr>
        <w:rPr>
          <w:rFonts w:ascii="Open Sans" w:hAnsi="Open Sans" w:cs="Open Sans"/>
          <w:b/>
          <w:bCs/>
        </w:rPr>
      </w:pPr>
      <w:r w:rsidRPr="00F5506B">
        <w:rPr>
          <w:rFonts w:ascii="Open Sans" w:hAnsi="Open Sans" w:cs="Open Sans"/>
          <w:b/>
          <w:bCs/>
        </w:rPr>
        <w:t xml:space="preserve">Partie à remplir par le médecin prescripteur </w:t>
      </w:r>
    </w:p>
    <w:p w14:paraId="09A82553" w14:textId="77777777" w:rsidR="00975D0A" w:rsidRPr="00F5506B" w:rsidRDefault="00975D0A" w:rsidP="00F5506B">
      <w:pPr>
        <w:rPr>
          <w:rFonts w:ascii="Open Sans" w:hAnsi="Open Sans" w:cs="Open Sans"/>
          <w:b/>
          <w:bCs/>
        </w:rPr>
      </w:pPr>
    </w:p>
    <w:p w14:paraId="7D6AC3DE" w14:textId="67BB3E13" w:rsidR="00713193" w:rsidRPr="002B38EA" w:rsidRDefault="00975D0A" w:rsidP="00C62624">
      <w:pPr>
        <w:pStyle w:val="Titre1"/>
        <w:pBdr>
          <w:bottom w:val="single" w:sz="4" w:space="1" w:color="auto"/>
        </w:pBdr>
        <w:spacing w:before="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DONN</w:t>
      </w:r>
      <w:r w:rsidRPr="00975D0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É</w:t>
      </w:r>
      <w:r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ES PRATIQUES</w:t>
      </w:r>
    </w:p>
    <w:p w14:paraId="1A96B307" w14:textId="77777777" w:rsidR="009A0A7E" w:rsidRDefault="009A0A7E" w:rsidP="00C62624">
      <w:pPr>
        <w:rPr>
          <w:rFonts w:ascii="Open Sans" w:hAnsi="Open Sans" w:cs="Open Sans"/>
        </w:rPr>
      </w:pPr>
    </w:p>
    <w:p w14:paraId="676ABB29" w14:textId="0B60C5F3" w:rsidR="00D35F01" w:rsidRDefault="00713193" w:rsidP="00713193">
      <w:pPr>
        <w:rPr>
          <w:rFonts w:ascii="Open Sans" w:hAnsi="Open Sans" w:cs="Open Sans"/>
        </w:rPr>
      </w:pPr>
      <w:r w:rsidRPr="00D35F01">
        <w:rPr>
          <w:rFonts w:ascii="Open Sans" w:hAnsi="Open Sans" w:cs="Open Sans"/>
        </w:rPr>
        <w:t xml:space="preserve">Veuillez entrer ici </w:t>
      </w:r>
      <w:r w:rsidRPr="00D35F01">
        <w:rPr>
          <w:rFonts w:ascii="Open Sans" w:hAnsi="Open Sans" w:cs="Open Sans"/>
          <w:b/>
          <w:bCs/>
        </w:rPr>
        <w:t>la date de la RCP à laquelle vous souhaitez assister</w:t>
      </w:r>
      <w:r w:rsidRPr="00D35F01">
        <w:rPr>
          <w:rFonts w:ascii="Open Sans" w:hAnsi="Open Sans" w:cs="Open Sans"/>
        </w:rPr>
        <w:t> :</w:t>
      </w:r>
    </w:p>
    <w:p w14:paraId="17F3E0C3" w14:textId="7DB6C32E" w:rsidR="00713193" w:rsidRPr="00D35F01" w:rsidRDefault="00713193" w:rsidP="00713193">
      <w:pPr>
        <w:rPr>
          <w:rFonts w:ascii="Open Sans" w:hAnsi="Open Sans" w:cs="Open Sans"/>
          <w:i/>
          <w:iCs/>
        </w:rPr>
      </w:pPr>
      <w:r w:rsidRPr="00D35F01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24332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D35F01">
            <w:rPr>
              <w:rStyle w:val="Textedelespacerserv"/>
              <w:rFonts w:ascii="Open Sans" w:hAnsi="Open Sans" w:cs="Open Sans"/>
            </w:rPr>
            <w:t>Entrer une date.</w:t>
          </w:r>
        </w:sdtContent>
      </w:sdt>
    </w:p>
    <w:p w14:paraId="556EA124" w14:textId="77777777" w:rsidR="009A0A7E" w:rsidRDefault="009A0A7E" w:rsidP="00347AAE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</w:p>
    <w:p w14:paraId="20D51921" w14:textId="2555536F" w:rsidR="00347AAE" w:rsidRPr="002B38EA" w:rsidRDefault="00347AAE" w:rsidP="00347AAE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I</w:t>
      </w:r>
      <w:r w:rsid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MAGERIE</w:t>
      </w:r>
    </w:p>
    <w:p w14:paraId="61B5DAB0" w14:textId="77777777" w:rsidR="00836127" w:rsidRDefault="00836127" w:rsidP="00347AAE">
      <w:pPr>
        <w:rPr>
          <w:rFonts w:ascii="Open Sans" w:hAnsi="Open Sans" w:cs="Open Sans"/>
        </w:rPr>
      </w:pPr>
    </w:p>
    <w:p w14:paraId="443D3FC5" w14:textId="5A21E75E" w:rsidR="00347AAE" w:rsidRDefault="00347AAE" w:rsidP="00347AA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Imagerie à discuter : </w:t>
      </w:r>
      <w:r w:rsidRPr="00975704">
        <w:rPr>
          <w:rFonts w:ascii="Segoe UI Symbol" w:hAnsi="Segoe UI Symbol" w:cs="Segoe UI Symbol"/>
        </w:rPr>
        <w:t>☐</w:t>
      </w:r>
    </w:p>
    <w:p w14:paraId="05117FCE" w14:textId="77777777" w:rsidR="009A0A7E" w:rsidRDefault="009A0A7E" w:rsidP="00836127"/>
    <w:p w14:paraId="7260E09A" w14:textId="1028B76D" w:rsidR="00D56DFA" w:rsidRPr="002B38EA" w:rsidRDefault="00D56DFA" w:rsidP="00AC35E4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I</w:t>
      </w:r>
      <w:r w:rsidR="00432A4B"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DENTIFICATION DU MEDECIN </w:t>
      </w:r>
      <w:r w:rsidR="007045EB"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PRESCRIPTEUR :</w:t>
      </w:r>
    </w:p>
    <w:p w14:paraId="29D4D32E" w14:textId="77777777" w:rsidR="009A0A7E" w:rsidRDefault="009A0A7E">
      <w:pPr>
        <w:rPr>
          <w:rFonts w:ascii="Open Sans" w:hAnsi="Open Sans" w:cs="Open Sans"/>
        </w:rPr>
      </w:pPr>
    </w:p>
    <w:p w14:paraId="3A3E5144" w14:textId="225ECC6A" w:rsidR="00AC35E4" w:rsidRDefault="007045EB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Médecin </w:t>
      </w:r>
      <w:r w:rsidR="00AC35E4" w:rsidRPr="00AC35E4">
        <w:rPr>
          <w:rFonts w:ascii="Open Sans" w:hAnsi="Open Sans" w:cs="Open Sans"/>
        </w:rPr>
        <w:t>prescripteur</w:t>
      </w:r>
      <w:r w:rsidRPr="00AC35E4">
        <w:rPr>
          <w:rFonts w:ascii="Open Sans" w:hAnsi="Open Sans" w:cs="Open Sans"/>
        </w:rPr>
        <w:t xml:space="preserve"> de la RCP (Nom, Prénom) : </w:t>
      </w:r>
      <w:sdt>
        <w:sdtPr>
          <w:rPr>
            <w:rFonts w:ascii="Open Sans" w:hAnsi="Open Sans" w:cs="Open Sans"/>
          </w:rPr>
          <w:id w:val="215475548"/>
          <w:placeholder>
            <w:docPart w:val="34483A8BF9C440AD9AA15A5AA9A6A598"/>
          </w:placeholder>
          <w:showingPlcHdr/>
        </w:sdtPr>
        <w:sdtEndPr/>
        <w:sdtContent>
          <w:r w:rsidR="00AC35E4">
            <w:rPr>
              <w:rStyle w:val="Textedelespacerserv"/>
              <w:rFonts w:ascii="Open Sans" w:hAnsi="Open Sans" w:cs="Open Sans"/>
            </w:rPr>
            <w:t>T</w:t>
          </w:r>
          <w:r w:rsidR="00AC35E4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3E53B9A3" w14:textId="6F1F5D0C" w:rsidR="007045EB" w:rsidRPr="00713193" w:rsidRDefault="004F5908" w:rsidP="007045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Nom de l’h</w:t>
      </w:r>
      <w:r w:rsidR="007045EB" w:rsidRPr="00AC35E4">
        <w:rPr>
          <w:rFonts w:ascii="Open Sans" w:hAnsi="Open Sans" w:cs="Open Sans"/>
        </w:rPr>
        <w:t xml:space="preserve">ôpital : </w:t>
      </w:r>
      <w:sdt>
        <w:sdtPr>
          <w:rPr>
            <w:rFonts w:ascii="Open Sans" w:hAnsi="Open Sans" w:cs="Open Sans"/>
          </w:rPr>
          <w:id w:val="1083188661"/>
          <w:placeholder>
            <w:docPart w:val="C620EAC01CB2432C9FDFFFEEEF125BC6"/>
          </w:placeholder>
          <w:showingPlcHdr/>
        </w:sdtPr>
        <w:sdtEndPr/>
        <w:sdtContent>
          <w:r w:rsidR="00AC35E4">
            <w:rPr>
              <w:rStyle w:val="Textedelespacerserv"/>
              <w:rFonts w:ascii="Open Sans" w:hAnsi="Open Sans" w:cs="Open Sans"/>
            </w:rPr>
            <w:t>T</w:t>
          </w:r>
          <w:r w:rsidR="00AC35E4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2DF3A8ED" w14:textId="56651385" w:rsidR="00347AAE" w:rsidRDefault="007745EB" w:rsidP="007745EB">
      <w:pPr>
        <w:rPr>
          <w:rFonts w:ascii="Open Sans" w:hAnsi="Open Sans" w:cs="Open Sans"/>
        </w:rPr>
      </w:pPr>
      <w:r w:rsidRPr="007745EB">
        <w:rPr>
          <w:rFonts w:ascii="Open Sans" w:eastAsiaTheme="minorHAnsi" w:hAnsi="Open Sans" w:cs="Open Sans"/>
        </w:rPr>
        <w:t xml:space="preserve">Service : </w:t>
      </w:r>
      <w:sdt>
        <w:sdtPr>
          <w:rPr>
            <w:rFonts w:ascii="Open Sans" w:hAnsi="Open Sans" w:cs="Open Sans"/>
          </w:rPr>
          <w:id w:val="422001334"/>
          <w:placeholder>
            <w:docPart w:val="D8CC44782876498D8B56E565EC698668"/>
          </w:placeholder>
          <w:showingPlcHdr/>
        </w:sdtPr>
        <w:sdtEndPr/>
        <w:sdtContent>
          <w:r w:rsidR="00D35F01">
            <w:rPr>
              <w:rStyle w:val="Textedelespacerserv"/>
              <w:rFonts w:ascii="Open Sans" w:hAnsi="Open Sans" w:cs="Open Sans"/>
            </w:rPr>
            <w:t>T</w:t>
          </w:r>
          <w:r w:rsidR="00D35F01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6B625688" w14:textId="0C100604" w:rsidR="007745EB" w:rsidRDefault="007745EB" w:rsidP="007745E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Téléphone : </w:t>
      </w:r>
      <w:sdt>
        <w:sdtPr>
          <w:rPr>
            <w:rFonts w:ascii="Open Sans" w:hAnsi="Open Sans" w:cs="Open Sans"/>
          </w:rPr>
          <w:id w:val="848217218"/>
          <w:placeholder>
            <w:docPart w:val="FB6F4FD410EB4F3CB003C27783CB34EF"/>
          </w:placeholder>
          <w:showingPlcHdr/>
        </w:sdtPr>
        <w:sdtEndPr/>
        <w:sdtContent>
          <w:r w:rsidR="00D35F01">
            <w:rPr>
              <w:rStyle w:val="Textedelespacerserv"/>
              <w:rFonts w:ascii="Open Sans" w:hAnsi="Open Sans" w:cs="Open Sans"/>
            </w:rPr>
            <w:t>T</w:t>
          </w:r>
          <w:r w:rsidR="00D35F01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295DD424" w14:textId="7EC8EEF6" w:rsidR="00F5506B" w:rsidRDefault="007745EB" w:rsidP="0083612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Adresse </w:t>
      </w:r>
      <w:r w:rsidR="00D35F01">
        <w:rPr>
          <w:rFonts w:ascii="Open Sans" w:hAnsi="Open Sans" w:cs="Open Sans"/>
        </w:rPr>
        <w:t>mail :</w:t>
      </w:r>
      <w:r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86922708"/>
          <w:placeholder>
            <w:docPart w:val="532F6B77BA27422BB39D70797B60AE3B"/>
          </w:placeholder>
          <w:showingPlcHdr/>
        </w:sdtPr>
        <w:sdtEndPr/>
        <w:sdtContent>
          <w:r w:rsidR="00D35F01">
            <w:rPr>
              <w:rStyle w:val="Textedelespacerserv"/>
              <w:rFonts w:ascii="Open Sans" w:hAnsi="Open Sans" w:cs="Open Sans"/>
            </w:rPr>
            <w:t>T</w:t>
          </w:r>
          <w:r w:rsidR="00D35F01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7D845E48" w14:textId="77777777" w:rsidR="00836127" w:rsidRPr="00836127" w:rsidRDefault="00836127" w:rsidP="00836127">
      <w:pPr>
        <w:rPr>
          <w:rFonts w:ascii="Open Sans" w:hAnsi="Open Sans" w:cs="Open Sans"/>
        </w:rPr>
      </w:pPr>
    </w:p>
    <w:p w14:paraId="2D0589C4" w14:textId="79636E81" w:rsidR="007045EB" w:rsidRPr="002B38EA" w:rsidRDefault="007045EB" w:rsidP="00AC35E4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MOTIF DE LA RCP </w:t>
      </w:r>
    </w:p>
    <w:p w14:paraId="114D84EB" w14:textId="3B53183E" w:rsidR="009A0A7E" w:rsidRDefault="009A0A7E" w:rsidP="00AC35E4">
      <w:pPr>
        <w:rPr>
          <w:rFonts w:ascii="Open Sans" w:hAnsi="Open Sans" w:cs="Open Sans"/>
        </w:rPr>
      </w:pPr>
    </w:p>
    <w:p w14:paraId="434AECFB" w14:textId="33BB516F" w:rsidR="007045EB" w:rsidRDefault="007045EB" w:rsidP="009A0A7E">
      <w:pPr>
        <w:ind w:right="1842"/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Avis diagnostique :  </w:t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sym w:font="Symbol" w:char="F0F0"/>
      </w:r>
    </w:p>
    <w:p w14:paraId="29DAA6EB" w14:textId="4F5F395A" w:rsidR="004274D3" w:rsidRPr="00AC35E4" w:rsidRDefault="004274D3" w:rsidP="004274D3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lastRenderedPageBreak/>
        <w:t>Demande d</w:t>
      </w:r>
      <w:r>
        <w:rPr>
          <w:rFonts w:ascii="Open Sans" w:hAnsi="Open Sans" w:cs="Open Sans"/>
        </w:rPr>
        <w:t>e mitome</w:t>
      </w:r>
      <w:r w:rsidRPr="00AC35E4">
        <w:rPr>
          <w:rFonts w:ascii="Open Sans" w:hAnsi="Open Sans" w:cs="Open Sans"/>
        </w:rPr>
        <w:t xml:space="preserve"> :  </w:t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  </w:t>
      </w:r>
      <w:r w:rsidRPr="00AC35E4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                  </w:t>
      </w:r>
      <w:r w:rsidRPr="00AC35E4">
        <w:rPr>
          <w:rFonts w:ascii="Open Sans" w:hAnsi="Open Sans" w:cs="Open Sans"/>
        </w:rPr>
        <w:sym w:font="Symbol" w:char="F0F0"/>
      </w:r>
    </w:p>
    <w:p w14:paraId="342FD3BC" w14:textId="2128CE59" w:rsidR="004274D3" w:rsidRPr="00AC35E4" w:rsidRDefault="004274D3" w:rsidP="009A0A7E">
      <w:pPr>
        <w:ind w:right="1842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Demande de génome :                                                                       </w:t>
      </w:r>
      <w:r w:rsidRPr="00AC35E4">
        <w:rPr>
          <w:rFonts w:ascii="Open Sans" w:hAnsi="Open Sans" w:cs="Open Sans"/>
        </w:rPr>
        <w:sym w:font="Symbol" w:char="F0F0"/>
      </w:r>
    </w:p>
    <w:p w14:paraId="0C2E42C3" w14:textId="2EDE4C7B" w:rsidR="00AC35E4" w:rsidRDefault="007045EB" w:rsidP="006730F7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>Rendu de résultat :</w:t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</w:r>
      <w:r w:rsidRPr="00AC35E4">
        <w:rPr>
          <w:rFonts w:ascii="Open Sans" w:hAnsi="Open Sans" w:cs="Open Sans"/>
        </w:rPr>
        <w:tab/>
        <w:t xml:space="preserve">                 </w:t>
      </w:r>
      <w:r w:rsidRPr="00AC35E4">
        <w:rPr>
          <w:rFonts w:ascii="Open Sans" w:hAnsi="Open Sans" w:cs="Open Sans"/>
        </w:rPr>
        <w:tab/>
      </w:r>
      <w:r w:rsidR="00D35F01">
        <w:rPr>
          <w:rFonts w:ascii="Open Sans" w:hAnsi="Open Sans" w:cs="Open Sans"/>
        </w:rPr>
        <w:t xml:space="preserve">          </w:t>
      </w:r>
      <w:r w:rsidRPr="00AC35E4">
        <w:rPr>
          <w:rFonts w:ascii="Open Sans" w:hAnsi="Open Sans" w:cs="Open Sans"/>
        </w:rPr>
        <w:sym w:font="Symbol" w:char="F0F0"/>
      </w:r>
    </w:p>
    <w:p w14:paraId="03AE08AB" w14:textId="72D99E20" w:rsidR="004274D3" w:rsidRDefault="004274D3" w:rsidP="006730F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  <w:r w:rsidR="0011040D">
        <w:rPr>
          <w:rFonts w:ascii="Open Sans" w:hAnsi="Open Sans" w:cs="Open Sans"/>
        </w:rPr>
        <w:t>vis pour a</w:t>
      </w:r>
      <w:r>
        <w:rPr>
          <w:rFonts w:ascii="Open Sans" w:hAnsi="Open Sans" w:cs="Open Sans"/>
        </w:rPr>
        <w:t xml:space="preserve">daptation thérapeutique :                                      </w:t>
      </w:r>
      <w:r w:rsidR="00685DA6">
        <w:rPr>
          <w:rFonts w:ascii="Open Sans" w:hAnsi="Open Sans" w:cs="Open Sans"/>
        </w:rPr>
        <w:t xml:space="preserve">        </w:t>
      </w:r>
      <w:r w:rsidRPr="00AC35E4">
        <w:rPr>
          <w:rFonts w:ascii="Open Sans" w:hAnsi="Open Sans" w:cs="Open Sans"/>
        </w:rPr>
        <w:sym w:font="Symbol" w:char="F0F0"/>
      </w:r>
    </w:p>
    <w:p w14:paraId="2F5299D1" w14:textId="1996816F" w:rsidR="009A0A7E" w:rsidRDefault="009A0A7E" w:rsidP="009A0A7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Avis radiologique :                                                                              </w:t>
      </w:r>
      <w:r w:rsidR="00685DA6">
        <w:rPr>
          <w:rFonts w:ascii="Open Sans" w:hAnsi="Open Sans" w:cs="Open Sans"/>
        </w:rPr>
        <w:t xml:space="preserve"> </w:t>
      </w:r>
      <w:r w:rsidRPr="00AC35E4">
        <w:rPr>
          <w:rFonts w:ascii="Open Sans" w:hAnsi="Open Sans" w:cs="Open Sans"/>
        </w:rPr>
        <w:sym w:font="Symbol" w:char="F0F0"/>
      </w:r>
    </w:p>
    <w:p w14:paraId="0D37DDEC" w14:textId="0EE3AA4A" w:rsidR="009A0A7E" w:rsidRDefault="009A0A7E" w:rsidP="006730F7">
      <w:pPr>
        <w:rPr>
          <w:rFonts w:ascii="Open Sans" w:hAnsi="Open Sans" w:cs="Open Sans"/>
        </w:rPr>
      </w:pPr>
    </w:p>
    <w:p w14:paraId="5F479083" w14:textId="2C94D55C" w:rsidR="006730F7" w:rsidRDefault="006730F7" w:rsidP="006730F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Quelle(s) question</w:t>
      </w:r>
      <w:r w:rsidR="00FE4E40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s</w:t>
      </w:r>
      <w:r w:rsidR="00FE4E40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souhaitez-vous </w:t>
      </w:r>
      <w:r w:rsidR="0011040D">
        <w:rPr>
          <w:rFonts w:ascii="Open Sans" w:hAnsi="Open Sans" w:cs="Open Sans"/>
        </w:rPr>
        <w:t>poser à la RCP</w:t>
      </w:r>
      <w:r>
        <w:rPr>
          <w:rFonts w:ascii="Open Sans" w:hAnsi="Open Sans" w:cs="Open Sans"/>
        </w:rPr>
        <w:t xml:space="preserve">) ? </w:t>
      </w:r>
      <w:sdt>
        <w:sdtPr>
          <w:rPr>
            <w:rFonts w:ascii="Open Sans" w:hAnsi="Open Sans" w:cs="Open Sans"/>
          </w:rPr>
          <w:id w:val="2122637195"/>
          <w:placeholder>
            <w:docPart w:val="91F0EAEF5E604972B589452F282AAB3E"/>
          </w:placeholder>
          <w:showingPlcHdr/>
        </w:sdtPr>
        <w:sdtEndPr/>
        <w:sdtContent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671BB0B0" w14:textId="30265203" w:rsidR="006730F7" w:rsidRDefault="006730F7" w:rsidP="006730F7">
      <w:pPr>
        <w:rPr>
          <w:rFonts w:ascii="Open Sans" w:hAnsi="Open Sans" w:cs="Open Sans"/>
        </w:rPr>
      </w:pPr>
    </w:p>
    <w:p w14:paraId="49250DF0" w14:textId="4D30D4B9" w:rsidR="00F5506B" w:rsidRDefault="00F5506B" w:rsidP="006730F7">
      <w:pPr>
        <w:rPr>
          <w:rFonts w:ascii="Open Sans" w:hAnsi="Open Sans" w:cs="Open Sans"/>
        </w:rPr>
      </w:pPr>
    </w:p>
    <w:p w14:paraId="655D9A91" w14:textId="52FF92F4" w:rsidR="00F5506B" w:rsidRDefault="00F5506B" w:rsidP="006730F7">
      <w:pPr>
        <w:rPr>
          <w:rFonts w:ascii="Open Sans" w:hAnsi="Open Sans" w:cs="Open Sans"/>
        </w:rPr>
      </w:pPr>
    </w:p>
    <w:p w14:paraId="31B57228" w14:textId="77777777" w:rsidR="00F5506B" w:rsidRPr="006730F7" w:rsidRDefault="00F5506B" w:rsidP="006730F7">
      <w:pPr>
        <w:rPr>
          <w:rFonts w:ascii="Open Sans" w:hAnsi="Open Sans" w:cs="Open Sans"/>
        </w:rPr>
      </w:pPr>
    </w:p>
    <w:p w14:paraId="1D279E62" w14:textId="2729DDC9" w:rsidR="007045EB" w:rsidRPr="002B38EA" w:rsidRDefault="00AC35E4" w:rsidP="00AC35E4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>PATIENT</w:t>
      </w:r>
    </w:p>
    <w:p w14:paraId="2B0CBA5B" w14:textId="77777777" w:rsidR="00AC35E4" w:rsidRDefault="00AC35E4" w:rsidP="00432A4B"/>
    <w:p w14:paraId="4D4AAA21" w14:textId="76F84B87" w:rsidR="00923E88" w:rsidRPr="001B7B08" w:rsidRDefault="00432A4B" w:rsidP="001B7B08">
      <w:pPr>
        <w:rPr>
          <w:rFonts w:ascii="Open Sans" w:hAnsi="Open Sans" w:cs="Open Sans"/>
          <w:sz w:val="20"/>
          <w:szCs w:val="20"/>
        </w:rPr>
      </w:pPr>
      <w:r w:rsidRPr="00AC35E4">
        <w:rPr>
          <w:rFonts w:ascii="Open Sans" w:hAnsi="Open Sans" w:cs="Open Sans"/>
        </w:rPr>
        <w:t>N</w:t>
      </w:r>
      <w:r w:rsidR="00AC35E4">
        <w:rPr>
          <w:rFonts w:ascii="Open Sans" w:hAnsi="Open Sans" w:cs="Open Sans"/>
        </w:rPr>
        <w:t>om</w:t>
      </w:r>
      <w:r w:rsidRPr="00AC35E4">
        <w:rPr>
          <w:rFonts w:ascii="Open Sans" w:hAnsi="Open Sans" w:cs="Open Sans"/>
        </w:rPr>
        <w:t xml:space="preserve"> : </w:t>
      </w:r>
      <w:r w:rsidRPr="00AC35E4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</w:rPr>
          <w:id w:val="-2032784542"/>
          <w:placeholder>
            <w:docPart w:val="5677E5DBC2ED47D19BB3C9C10683D091"/>
          </w:placeholder>
          <w:showingPlcHdr/>
        </w:sdtPr>
        <w:sdtEndPr/>
        <w:sdtContent>
          <w:r w:rsidR="00AC35E4">
            <w:rPr>
              <w:rStyle w:val="Textedelespacerserv"/>
              <w:rFonts w:ascii="Open Sans" w:hAnsi="Open Sans" w:cs="Open Sans"/>
            </w:rPr>
            <w:t>T</w:t>
          </w:r>
          <w:r w:rsidR="00AC35E4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  <w:r w:rsidR="001B7B08">
        <w:rPr>
          <w:rFonts w:ascii="Open Sans" w:hAnsi="Open Sans" w:cs="Open Sans"/>
          <w:sz w:val="20"/>
          <w:szCs w:val="20"/>
        </w:rPr>
        <w:t xml:space="preserve">                                                           </w:t>
      </w:r>
      <w:r w:rsidRPr="00AC35E4">
        <w:rPr>
          <w:rFonts w:ascii="Open Sans" w:hAnsi="Open Sans" w:cs="Open Sans"/>
        </w:rPr>
        <w:t xml:space="preserve">Prénoms : </w:t>
      </w:r>
      <w:sdt>
        <w:sdtPr>
          <w:rPr>
            <w:rFonts w:ascii="Open Sans" w:hAnsi="Open Sans" w:cs="Open Sans"/>
          </w:rPr>
          <w:id w:val="-1470899139"/>
          <w:placeholder>
            <w:docPart w:val="738417EAFED44B9E94A5AEFC99B2F923"/>
          </w:placeholder>
          <w:showingPlcHdr/>
        </w:sdtPr>
        <w:sdtEndPr/>
        <w:sdtContent>
          <w:r w:rsidR="00AC35E4">
            <w:rPr>
              <w:rStyle w:val="Textedelespacerserv"/>
              <w:rFonts w:ascii="Open Sans" w:hAnsi="Open Sans" w:cs="Open Sans"/>
            </w:rPr>
            <w:t>T</w:t>
          </w:r>
          <w:r w:rsidR="00AC35E4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3F6CD332" w14:textId="5BF685C0" w:rsidR="00923E88" w:rsidRDefault="00432A4B" w:rsidP="001B7B08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Date de naissance : </w:t>
      </w:r>
      <w:sdt>
        <w:sdtPr>
          <w:rPr>
            <w:rFonts w:ascii="Open Sans" w:hAnsi="Open Sans" w:cs="Open Sans"/>
          </w:rPr>
          <w:id w:val="-1758046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C35E4">
            <w:rPr>
              <w:rStyle w:val="Textedelespacerserv"/>
              <w:rFonts w:ascii="Open Sans" w:hAnsi="Open Sans" w:cs="Open Sans"/>
            </w:rPr>
            <w:t>E</w:t>
          </w:r>
          <w:r w:rsidR="00AC35E4"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  <w:r w:rsidR="001B7B08">
        <w:rPr>
          <w:rFonts w:ascii="Open Sans" w:hAnsi="Open Sans" w:cs="Open Sans"/>
        </w:rPr>
        <w:t xml:space="preserve">                             </w:t>
      </w:r>
      <w:r w:rsidRPr="00AC35E4">
        <w:rPr>
          <w:rFonts w:ascii="Open Sans" w:hAnsi="Open Sans" w:cs="Open Sans"/>
        </w:rPr>
        <w:t xml:space="preserve">Lieu de naissance : </w:t>
      </w:r>
      <w:sdt>
        <w:sdtPr>
          <w:rPr>
            <w:rFonts w:ascii="Open Sans" w:hAnsi="Open Sans" w:cs="Open Sans"/>
          </w:rPr>
          <w:id w:val="-1001111695"/>
          <w:placeholder>
            <w:docPart w:val="CEB2BD655E3B4B62B6839A445560B0EA"/>
          </w:placeholder>
          <w:showingPlcHdr/>
        </w:sdtPr>
        <w:sdtEndPr/>
        <w:sdtContent>
          <w:r w:rsidR="00923E88">
            <w:rPr>
              <w:rStyle w:val="Textedelespacerserv"/>
              <w:rFonts w:ascii="Open Sans" w:hAnsi="Open Sans" w:cs="Open Sans"/>
            </w:rPr>
            <w:t>T</w:t>
          </w:r>
          <w:r w:rsidR="00923E88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  <w:r w:rsidR="001B7B08">
        <w:rPr>
          <w:rFonts w:ascii="Open Sans" w:hAnsi="Open Sans" w:cs="Open Sans"/>
        </w:rPr>
        <w:t xml:space="preserve">                                       </w:t>
      </w:r>
      <w:r w:rsidR="00AC35E4" w:rsidRPr="00130BF5">
        <w:rPr>
          <w:rFonts w:ascii="Open Sans" w:hAnsi="Open Sans" w:cs="Open Sans"/>
        </w:rPr>
        <w:t>Sexe : F</w:t>
      </w:r>
      <w:r w:rsidR="00AC35E4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61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E4">
            <w:rPr>
              <w:rFonts w:ascii="MS Gothic" w:eastAsia="MS Gothic" w:hAnsi="MS Gothic" w:cs="Open Sans" w:hint="eastAsia"/>
            </w:rPr>
            <w:t>☐</w:t>
          </w:r>
        </w:sdtContent>
      </w:sdt>
      <w:r w:rsidR="00AC35E4" w:rsidRPr="00130BF5">
        <w:rPr>
          <w:rFonts w:ascii="Open Sans" w:hAnsi="Open Sans" w:cs="Open Sans"/>
        </w:rPr>
        <w:t xml:space="preserve"> M</w:t>
      </w:r>
      <w:r w:rsidR="00AC35E4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6186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E4"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0F881E3A" w14:textId="3CA0FCD6" w:rsidR="001B7B08" w:rsidRDefault="00432A4B" w:rsidP="00923E88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Hôpital de prise en charge : </w:t>
      </w:r>
      <w:r w:rsidR="007045EB" w:rsidRPr="00AC35E4">
        <w:rPr>
          <w:rFonts w:ascii="Open Sans" w:hAnsi="Open Sans" w:cs="Open Sans"/>
        </w:rPr>
        <w:t xml:space="preserve">(ville et pays) </w:t>
      </w:r>
      <w:sdt>
        <w:sdtPr>
          <w:rPr>
            <w:rFonts w:ascii="Open Sans" w:hAnsi="Open Sans" w:cs="Open Sans"/>
          </w:rPr>
          <w:id w:val="-3206964"/>
          <w:showingPlcHdr/>
        </w:sdtPr>
        <w:sdtEndPr/>
        <w:sdtContent>
          <w:r w:rsidR="00923E88">
            <w:rPr>
              <w:rStyle w:val="Textedelespacerserv"/>
              <w:rFonts w:ascii="Open Sans" w:hAnsi="Open Sans" w:cs="Open Sans"/>
            </w:rPr>
            <w:t>T</w:t>
          </w:r>
          <w:r w:rsidR="00923E88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  <w:r w:rsidR="00923E88">
        <w:rPr>
          <w:rFonts w:ascii="Open Sans" w:hAnsi="Open Sans" w:cs="Open Sans"/>
        </w:rPr>
        <w:tab/>
      </w:r>
    </w:p>
    <w:p w14:paraId="071061DB" w14:textId="06E99B58" w:rsidR="002B38EA" w:rsidRDefault="002B38EA" w:rsidP="00923E88">
      <w:pPr>
        <w:rPr>
          <w:rFonts w:ascii="Open Sans" w:hAnsi="Open Sans" w:cs="Open Sans"/>
        </w:rPr>
      </w:pPr>
    </w:p>
    <w:p w14:paraId="32BE8183" w14:textId="46B9AB4E" w:rsidR="00FE3150" w:rsidRPr="00FE3150" w:rsidRDefault="009A0A7E" w:rsidP="00FE3150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ANTECEDENTS </w:t>
      </w:r>
    </w:p>
    <w:p w14:paraId="22EAB17E" w14:textId="77777777" w:rsidR="00405428" w:rsidRDefault="00405428">
      <w:pPr>
        <w:rPr>
          <w:rFonts w:ascii="Open Sans" w:hAnsi="Open Sans" w:cs="Open Sans"/>
        </w:rPr>
      </w:pPr>
    </w:p>
    <w:p w14:paraId="4A123767" w14:textId="4FEF2DB4" w:rsidR="009A0A7E" w:rsidRPr="00C62624" w:rsidRDefault="009A0A7E">
      <w:pPr>
        <w:rPr>
          <w:rFonts w:ascii="Open Sans" w:hAnsi="Open Sans" w:cs="Open Sans"/>
          <w:color w:val="2E74B5" w:themeColor="accent5" w:themeShade="BF"/>
        </w:rPr>
      </w:pPr>
      <w:r w:rsidRPr="00C62624">
        <w:rPr>
          <w:rFonts w:ascii="Open Sans" w:hAnsi="Open Sans" w:cs="Open Sans"/>
          <w:color w:val="2E74B5" w:themeColor="accent5" w:themeShade="BF"/>
        </w:rPr>
        <w:t xml:space="preserve">Antécédents familiaux </w:t>
      </w:r>
    </w:p>
    <w:p w14:paraId="241A45A2" w14:textId="77777777" w:rsidR="00C62624" w:rsidRDefault="00C62624">
      <w:pPr>
        <w:rPr>
          <w:rFonts w:ascii="Open Sans" w:hAnsi="Open Sans" w:cs="Open Sans"/>
        </w:rPr>
      </w:pPr>
    </w:p>
    <w:p w14:paraId="25B93287" w14:textId="5CC8F2DF" w:rsidR="009A0A7E" w:rsidRDefault="009A0A7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Précisez les antécédents </w:t>
      </w:r>
      <w:r w:rsidR="00C62624">
        <w:rPr>
          <w:rFonts w:ascii="Open Sans" w:hAnsi="Open Sans" w:cs="Open Sans"/>
        </w:rPr>
        <w:t xml:space="preserve">familiaux : </w:t>
      </w:r>
    </w:p>
    <w:p w14:paraId="63C5F603" w14:textId="4B03E539" w:rsidR="00A50FE5" w:rsidRPr="00C62624" w:rsidRDefault="001953DB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  <w:i/>
            <w:iCs/>
          </w:rPr>
          <w:id w:val="-251511415"/>
          <w:showingPlcHdr/>
        </w:sdtPr>
        <w:sdtEndPr/>
        <w:sdtContent>
          <w:r w:rsidR="00923E88" w:rsidRPr="007E04DC">
            <w:rPr>
              <w:rStyle w:val="Textedelespacerserv"/>
              <w:rFonts w:ascii="Open Sans" w:hAnsi="Open Sans" w:cs="Open Sans"/>
              <w:i/>
              <w:iCs/>
            </w:rPr>
            <w:t>Taper du texte.</w:t>
          </w:r>
        </w:sdtContent>
      </w:sdt>
    </w:p>
    <w:p w14:paraId="7A279D42" w14:textId="77777777" w:rsidR="00C62624" w:rsidRDefault="00C62624">
      <w:pPr>
        <w:rPr>
          <w:rFonts w:ascii="Open Sans" w:hAnsi="Open Sans" w:cs="Open Sans"/>
        </w:rPr>
      </w:pPr>
    </w:p>
    <w:p w14:paraId="75004400" w14:textId="4E8C5F0F" w:rsidR="007045EB" w:rsidRPr="00AC35E4" w:rsidRDefault="00AC35E4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Les parents sont-ils apparentés ? </w:t>
      </w:r>
      <w:sdt>
        <w:sdtPr>
          <w:rPr>
            <w:rFonts w:ascii="Open Sans" w:hAnsi="Open Sans" w:cs="Open Sans"/>
          </w:rPr>
          <w:id w:val="-29120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F01">
            <w:rPr>
              <w:rFonts w:ascii="MS Gothic" w:eastAsia="MS Gothic" w:hAnsi="MS Gothic" w:cs="Open Sans" w:hint="eastAsia"/>
            </w:rPr>
            <w:t>☐</w:t>
          </w:r>
        </w:sdtContent>
      </w:sdt>
    </w:p>
    <w:p w14:paraId="55DBE8E6" w14:textId="5F40A87B" w:rsidR="00AC35E4" w:rsidRPr="007E04DC" w:rsidRDefault="00AC35E4">
      <w:pPr>
        <w:rPr>
          <w:rFonts w:ascii="Open Sans" w:hAnsi="Open Sans" w:cs="Open Sans"/>
          <w:i/>
          <w:iCs/>
        </w:rPr>
      </w:pPr>
    </w:p>
    <w:p w14:paraId="67A4BCB3" w14:textId="3796BE6D" w:rsidR="00A50FE5" w:rsidRDefault="00C62624">
      <w:pPr>
        <w:rPr>
          <w:rFonts w:ascii="Open Sans" w:hAnsi="Open Sans" w:cs="Open Sans"/>
          <w:color w:val="2E74B5" w:themeColor="accent5" w:themeShade="BF"/>
        </w:rPr>
      </w:pPr>
      <w:r w:rsidRPr="00C62624">
        <w:rPr>
          <w:rFonts w:ascii="Open Sans" w:hAnsi="Open Sans" w:cs="Open Sans"/>
          <w:color w:val="2E74B5" w:themeColor="accent5" w:themeShade="BF"/>
        </w:rPr>
        <w:t xml:space="preserve">Antécédents personnels du patient </w:t>
      </w:r>
    </w:p>
    <w:p w14:paraId="2D141A64" w14:textId="77452A0B" w:rsidR="00C62624" w:rsidRDefault="00C62624">
      <w:pPr>
        <w:rPr>
          <w:rFonts w:ascii="Open Sans" w:hAnsi="Open Sans" w:cs="Open Sans"/>
          <w:color w:val="2E74B5" w:themeColor="accent5" w:themeShade="BF"/>
        </w:rPr>
      </w:pPr>
    </w:p>
    <w:p w14:paraId="336ADF48" w14:textId="23053387" w:rsidR="00C62624" w:rsidRDefault="00685DA6">
      <w:pPr>
        <w:rPr>
          <w:rFonts w:ascii="Open Sans" w:hAnsi="Open Sans" w:cs="Open Sans"/>
          <w:color w:val="0D0D0D" w:themeColor="text1" w:themeTint="F2"/>
        </w:rPr>
      </w:pPr>
      <w:r>
        <w:rPr>
          <w:rFonts w:ascii="Open Sans" w:hAnsi="Open Sans" w:cs="Open Sans"/>
          <w:color w:val="0D0D0D" w:themeColor="text1" w:themeTint="F2"/>
        </w:rPr>
        <w:t>D</w:t>
      </w:r>
      <w:r w:rsidR="00C62624">
        <w:rPr>
          <w:rFonts w:ascii="Open Sans" w:hAnsi="Open Sans" w:cs="Open Sans"/>
          <w:color w:val="0D0D0D" w:themeColor="text1" w:themeTint="F2"/>
        </w:rPr>
        <w:t xml:space="preserve">onnées périnatales : </w:t>
      </w:r>
    </w:p>
    <w:p w14:paraId="2990FE8B" w14:textId="3A81DC35" w:rsidR="00C62624" w:rsidRDefault="00C62624">
      <w:pPr>
        <w:rPr>
          <w:rFonts w:ascii="Open Sans" w:hAnsi="Open Sans" w:cs="Open Sans"/>
          <w:color w:val="0D0D0D" w:themeColor="text1" w:themeTint="F2"/>
        </w:rPr>
      </w:pPr>
    </w:p>
    <w:p w14:paraId="22E9C28F" w14:textId="452D0766" w:rsidR="00C62624" w:rsidRDefault="001953DB">
      <w:pPr>
        <w:rPr>
          <w:rFonts w:ascii="Open Sans" w:hAnsi="Open Sans" w:cs="Open Sans"/>
          <w:i/>
          <w:iCs/>
        </w:rPr>
      </w:pPr>
      <w:sdt>
        <w:sdtPr>
          <w:rPr>
            <w:rFonts w:ascii="Open Sans" w:hAnsi="Open Sans" w:cs="Open Sans"/>
            <w:i/>
            <w:iCs/>
          </w:rPr>
          <w:id w:val="-61563455"/>
          <w:showingPlcHdr/>
        </w:sdtPr>
        <w:sdtEndPr/>
        <w:sdtContent>
          <w:r w:rsidR="00C62624" w:rsidRPr="007E04DC">
            <w:rPr>
              <w:rStyle w:val="Textedelespacerserv"/>
              <w:rFonts w:ascii="Open Sans" w:hAnsi="Open Sans" w:cs="Open Sans"/>
              <w:i/>
              <w:iCs/>
            </w:rPr>
            <w:t>Taper du texte.</w:t>
          </w:r>
        </w:sdtContent>
      </w:sdt>
    </w:p>
    <w:p w14:paraId="6B81B070" w14:textId="1AA70434" w:rsidR="00C62624" w:rsidRDefault="00C62624">
      <w:pPr>
        <w:rPr>
          <w:rFonts w:ascii="Open Sans" w:hAnsi="Open Sans" w:cs="Open Sans"/>
          <w:i/>
          <w:iCs/>
        </w:rPr>
      </w:pPr>
    </w:p>
    <w:p w14:paraId="145900D5" w14:textId="7A73D485" w:rsidR="00C62624" w:rsidRDefault="00C626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Veuillez renseigner les autres antécédents :</w:t>
      </w:r>
    </w:p>
    <w:p w14:paraId="48ACDA8B" w14:textId="2A48D373" w:rsidR="00C62624" w:rsidRDefault="00C62624">
      <w:pPr>
        <w:rPr>
          <w:rFonts w:ascii="Open Sans" w:hAnsi="Open Sans" w:cs="Open Sans"/>
        </w:rPr>
      </w:pPr>
    </w:p>
    <w:p w14:paraId="46E4AB28" w14:textId="3351D8B7" w:rsidR="00C62624" w:rsidRDefault="001953DB">
      <w:pPr>
        <w:rPr>
          <w:rFonts w:ascii="Open Sans" w:hAnsi="Open Sans" w:cs="Open Sans"/>
          <w:i/>
          <w:iCs/>
        </w:rPr>
      </w:pPr>
      <w:sdt>
        <w:sdtPr>
          <w:rPr>
            <w:rFonts w:ascii="Open Sans" w:hAnsi="Open Sans" w:cs="Open Sans"/>
            <w:i/>
            <w:iCs/>
          </w:rPr>
          <w:id w:val="-1693605647"/>
          <w:showingPlcHdr/>
        </w:sdtPr>
        <w:sdtEndPr/>
        <w:sdtContent>
          <w:r w:rsidR="00C62624" w:rsidRPr="007E04DC">
            <w:rPr>
              <w:rStyle w:val="Textedelespacerserv"/>
              <w:rFonts w:ascii="Open Sans" w:hAnsi="Open Sans" w:cs="Open Sans"/>
              <w:i/>
              <w:iCs/>
            </w:rPr>
            <w:t>Taper du texte.</w:t>
          </w:r>
        </w:sdtContent>
      </w:sdt>
    </w:p>
    <w:p w14:paraId="65F3B613" w14:textId="3809230E" w:rsidR="00C62624" w:rsidRDefault="00C62624">
      <w:pPr>
        <w:rPr>
          <w:rFonts w:ascii="Open Sans" w:hAnsi="Open Sans" w:cs="Open Sans"/>
          <w:i/>
          <w:iCs/>
        </w:rPr>
      </w:pPr>
    </w:p>
    <w:p w14:paraId="1665777A" w14:textId="0CF10E6B" w:rsidR="00AC35E4" w:rsidRPr="002B38EA" w:rsidRDefault="00C62624" w:rsidP="00AC35E4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HISTOIRE DE LA MALADIE </w:t>
      </w:r>
    </w:p>
    <w:p w14:paraId="4999A2B0" w14:textId="77777777" w:rsidR="00C62624" w:rsidRDefault="00C62624">
      <w:pPr>
        <w:rPr>
          <w:rFonts w:ascii="Open Sans" w:hAnsi="Open Sans" w:cs="Open Sans"/>
        </w:rPr>
      </w:pPr>
    </w:p>
    <w:p w14:paraId="4A7EC08B" w14:textId="5D3788F7" w:rsidR="00D56DFA" w:rsidRPr="00AC35E4" w:rsidRDefault="00C6262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Données</w:t>
      </w:r>
      <w:r w:rsidR="00D56DFA" w:rsidRPr="00AC35E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cliniques</w:t>
      </w:r>
      <w:r w:rsidR="00713193">
        <w:rPr>
          <w:rFonts w:ascii="Open Sans" w:hAnsi="Open Sans" w:cs="Open Sans"/>
        </w:rPr>
        <w:t> :</w:t>
      </w:r>
    </w:p>
    <w:p w14:paraId="73E48918" w14:textId="1F5A78B7" w:rsidR="007E04DC" w:rsidRDefault="001953DB" w:rsidP="007E04DC">
      <w:pPr>
        <w:ind w:left="426" w:hanging="360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id w:val="-1881389955"/>
          <w:showingPlcHdr/>
        </w:sdtPr>
        <w:sdtEndPr/>
        <w:sdtContent>
          <w:r w:rsidR="00923E88">
            <w:rPr>
              <w:rStyle w:val="Textedelespacerserv"/>
              <w:rFonts w:ascii="Open Sans" w:hAnsi="Open Sans" w:cs="Open Sans"/>
            </w:rPr>
            <w:t>T</w:t>
          </w:r>
          <w:r w:rsidR="00923E88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2F70E168" w14:textId="77777777" w:rsidR="00C62624" w:rsidRDefault="00C62624" w:rsidP="00AC35E4">
      <w:pPr>
        <w:rPr>
          <w:rFonts w:ascii="Open Sans" w:hAnsi="Open Sans" w:cs="Open Sans"/>
        </w:rPr>
      </w:pPr>
    </w:p>
    <w:p w14:paraId="1685D0C0" w14:textId="5F6A6F78" w:rsidR="00AC35E4" w:rsidRPr="00C62624" w:rsidRDefault="00C62624" w:rsidP="00C62624">
      <w:pPr>
        <w:jc w:val="both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</w:rPr>
        <w:t>Données paracliniques</w:t>
      </w:r>
      <w:r w:rsidR="00713193">
        <w:rPr>
          <w:rFonts w:ascii="Open Sans" w:hAnsi="Open Sans" w:cs="Open Sans"/>
        </w:rPr>
        <w:t> </w:t>
      </w:r>
      <w:r>
        <w:rPr>
          <w:rFonts w:ascii="Open Sans" w:hAnsi="Open Sans" w:cs="Open Sans"/>
        </w:rPr>
        <w:t>(</w:t>
      </w:r>
      <w:r w:rsidRPr="00D35F01">
        <w:rPr>
          <w:rFonts w:ascii="Open Sans" w:hAnsi="Open Sans" w:cs="Open Sans"/>
          <w:i/>
          <w:iCs/>
        </w:rPr>
        <w:t>Pour les examens, merci de nous préciser la date</w:t>
      </w:r>
      <w:r>
        <w:rPr>
          <w:rFonts w:ascii="Open Sans" w:hAnsi="Open Sans" w:cs="Open Sans"/>
          <w:i/>
          <w:iCs/>
        </w:rPr>
        <w:t xml:space="preserve">) </w:t>
      </w:r>
      <w:r w:rsidR="00713193">
        <w:rPr>
          <w:rFonts w:ascii="Open Sans" w:hAnsi="Open Sans" w:cs="Open Sans"/>
        </w:rPr>
        <w:t xml:space="preserve">: </w:t>
      </w:r>
    </w:p>
    <w:p w14:paraId="03B92CB3" w14:textId="77777777" w:rsidR="00923E88" w:rsidRDefault="00923E88" w:rsidP="00923E88">
      <w:pPr>
        <w:jc w:val="both"/>
        <w:rPr>
          <w:rFonts w:ascii="Open Sans" w:hAnsi="Open Sans" w:cs="Open Sans"/>
        </w:rPr>
      </w:pPr>
    </w:p>
    <w:p w14:paraId="474E5609" w14:textId="01CC6F39" w:rsidR="00432A4B" w:rsidRDefault="00D56DFA" w:rsidP="00923E88">
      <w:pPr>
        <w:jc w:val="both"/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>Biologique :</w:t>
      </w:r>
      <w:r w:rsidR="00432A4B" w:rsidRPr="00AC35E4">
        <w:rPr>
          <w:rFonts w:ascii="Open Sans" w:hAnsi="Open Sans" w:cs="Open Sans"/>
        </w:rPr>
        <w:t xml:space="preserve"> </w:t>
      </w:r>
    </w:p>
    <w:p w14:paraId="4EAC5615" w14:textId="4F50BE61" w:rsidR="00B04ABF" w:rsidRDefault="001953DB" w:rsidP="00B04ABF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03801045"/>
          <w:showingPlcHdr/>
        </w:sdtPr>
        <w:sdtEndPr/>
        <w:sdtContent>
          <w:r w:rsidR="00B04ABF">
            <w:rPr>
              <w:rStyle w:val="Textedelespacerserv"/>
              <w:rFonts w:ascii="Open Sans" w:hAnsi="Open Sans" w:cs="Open Sans"/>
            </w:rPr>
            <w:t>T</w:t>
          </w:r>
          <w:r w:rsidR="00B04ABF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0F04AE2" w14:textId="77777777" w:rsidR="00B04ABF" w:rsidRDefault="00B04ABF">
      <w:pPr>
        <w:rPr>
          <w:rFonts w:ascii="Open Sans" w:hAnsi="Open Sans" w:cs="Open Sans"/>
        </w:rPr>
      </w:pPr>
    </w:p>
    <w:p w14:paraId="1CBA86E8" w14:textId="77777777" w:rsidR="00B04ABF" w:rsidRDefault="00B04ABF">
      <w:pPr>
        <w:rPr>
          <w:rFonts w:ascii="Open Sans" w:hAnsi="Open Sans" w:cs="Open Sans"/>
        </w:rPr>
      </w:pPr>
    </w:p>
    <w:p w14:paraId="3ECB2F60" w14:textId="5A1E1F9E" w:rsidR="00D56DFA" w:rsidRDefault="00D56DFA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>Neuroradiologique </w:t>
      </w:r>
      <w:r w:rsidR="00B04ABF" w:rsidRPr="00B04ABF">
        <w:rPr>
          <w:rFonts w:ascii="Open Sans" w:hAnsi="Open Sans" w:cs="Open Sans"/>
          <w:i/>
          <w:iCs/>
        </w:rPr>
        <w:t>(merci de nous indiquer la liste des examens neuroradiologues)</w:t>
      </w:r>
      <w:r w:rsidR="00B04ABF">
        <w:rPr>
          <w:rFonts w:ascii="Open Sans" w:hAnsi="Open Sans" w:cs="Open Sans"/>
        </w:rPr>
        <w:t xml:space="preserve"> </w:t>
      </w:r>
      <w:r w:rsidRPr="00AC35E4">
        <w:rPr>
          <w:rFonts w:ascii="Open Sans" w:hAnsi="Open Sans" w:cs="Open Sans"/>
        </w:rPr>
        <w:t xml:space="preserve">: </w:t>
      </w:r>
    </w:p>
    <w:p w14:paraId="60082AF3" w14:textId="688DD9FA" w:rsidR="005A03AE" w:rsidRDefault="00975D0A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47764416"/>
          <w:showingPlcHdr/>
        </w:sdtPr>
        <w:sdtContent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44DAB80A" w14:textId="77777777" w:rsidR="00C62624" w:rsidRDefault="00C62624">
      <w:pPr>
        <w:rPr>
          <w:rFonts w:ascii="Open Sans" w:hAnsi="Open Sans" w:cs="Open Sans"/>
        </w:rPr>
      </w:pPr>
    </w:p>
    <w:p w14:paraId="67E5C542" w14:textId="77777777" w:rsidR="00B04ABF" w:rsidRDefault="00B04ABF">
      <w:pPr>
        <w:rPr>
          <w:rFonts w:ascii="Open Sans" w:hAnsi="Open Sans" w:cs="Open Sans"/>
        </w:rPr>
      </w:pPr>
    </w:p>
    <w:p w14:paraId="2B49EC00" w14:textId="1003411E" w:rsidR="00D56DFA" w:rsidRDefault="00D56DFA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>Génétique :</w:t>
      </w:r>
    </w:p>
    <w:p w14:paraId="39FD6833" w14:textId="362D56BB" w:rsidR="00AC35E4" w:rsidRPr="00AC35E4" w:rsidRDefault="001953DB" w:rsidP="00AC35E4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732348119"/>
          <w:showingPlcHdr/>
        </w:sdtPr>
        <w:sdtEndPr/>
        <w:sdtContent>
          <w:r w:rsidR="00C62624">
            <w:rPr>
              <w:rStyle w:val="Textedelespacerserv"/>
              <w:rFonts w:ascii="Open Sans" w:hAnsi="Open Sans" w:cs="Open Sans"/>
            </w:rPr>
            <w:t>T</w:t>
          </w:r>
          <w:r w:rsidR="00C62624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28451B93" w14:textId="77777777" w:rsidR="00B04ABF" w:rsidRDefault="00B04ABF"/>
    <w:p w14:paraId="35B05E59" w14:textId="77777777" w:rsidR="00E56DA0" w:rsidRDefault="00E56DA0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5382DF95" w14:textId="77777777" w:rsidR="00E56DA0" w:rsidRDefault="00E56DA0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77BAFB36" w14:textId="4A20484F" w:rsidR="00C62624" w:rsidRPr="00C62624" w:rsidRDefault="00C62624">
      <w:pPr>
        <w:rPr>
          <w:rFonts w:ascii="Open Sans" w:hAnsi="Open Sans" w:cs="Open Sans"/>
          <w:b/>
          <w:bCs/>
          <w:color w:val="0D0D0D" w:themeColor="text1" w:themeTint="F2"/>
        </w:rPr>
      </w:pPr>
      <w:r w:rsidRPr="00C62624">
        <w:rPr>
          <w:rFonts w:ascii="Open Sans" w:hAnsi="Open Sans" w:cs="Open Sans"/>
          <w:b/>
          <w:bCs/>
          <w:color w:val="0D0D0D" w:themeColor="text1" w:themeTint="F2"/>
        </w:rPr>
        <w:t xml:space="preserve">Partie à remplir par le CRMR </w:t>
      </w:r>
    </w:p>
    <w:p w14:paraId="1892CF11" w14:textId="79C4A93F" w:rsidR="00D56DFA" w:rsidRPr="002B38EA" w:rsidRDefault="00AC35E4" w:rsidP="00AC35E4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COMPTE-RENDU DE LA RCP </w:t>
      </w:r>
    </w:p>
    <w:p w14:paraId="51FE11B1" w14:textId="409EC93E" w:rsidR="00D56DFA" w:rsidRDefault="00D56DFA">
      <w:pPr>
        <w:rPr>
          <w:rFonts w:ascii="Open Sans" w:hAnsi="Open Sans" w:cs="Open Sans"/>
        </w:rPr>
      </w:pPr>
    </w:p>
    <w:p w14:paraId="093B6E23" w14:textId="20E3D283" w:rsidR="00405428" w:rsidRDefault="0040542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Date de la RCP : </w:t>
      </w:r>
      <w:sdt>
        <w:sdtPr>
          <w:rPr>
            <w:rFonts w:ascii="Open Sans" w:hAnsi="Open Sans" w:cs="Open Sans"/>
          </w:rPr>
          <w:id w:val="-104320193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Open Sans" w:hAnsi="Open Sans" w:cs="Open Sans"/>
            </w:rPr>
            <w:t>E</w:t>
          </w:r>
          <w:r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</w:p>
    <w:p w14:paraId="169A82FF" w14:textId="77777777" w:rsidR="00177F38" w:rsidRDefault="00177F38" w:rsidP="00177F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Participants de la RCP : </w:t>
      </w:r>
      <w:sdt>
        <w:sdtPr>
          <w:rPr>
            <w:rFonts w:ascii="Open Sans" w:hAnsi="Open Sans" w:cs="Open Sans"/>
          </w:rPr>
          <w:id w:val="897794527"/>
          <w:showingPlcHdr/>
        </w:sdtPr>
        <w:sdtEndPr/>
        <w:sdtContent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02298206" w14:textId="6661D98C" w:rsidR="00405428" w:rsidRDefault="00405428">
      <w:pPr>
        <w:rPr>
          <w:rFonts w:ascii="Open Sans" w:hAnsi="Open Sans" w:cs="Open Sans"/>
        </w:rPr>
      </w:pPr>
    </w:p>
    <w:p w14:paraId="52E3B709" w14:textId="3FACBE31" w:rsidR="005A03AE" w:rsidRPr="005A03AE" w:rsidRDefault="00C62624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Relecture</w:t>
      </w:r>
      <w:r w:rsidR="005A03AE" w:rsidRPr="005A03AE">
        <w:rPr>
          <w:rFonts w:ascii="Open Sans" w:hAnsi="Open Sans" w:cs="Open Sans"/>
          <w:i/>
          <w:iCs/>
        </w:rPr>
        <w:t xml:space="preserve"> des imageries </w:t>
      </w:r>
    </w:p>
    <w:p w14:paraId="5D0C1F3F" w14:textId="3517A4A8" w:rsidR="0072164C" w:rsidRDefault="0072164C">
      <w:pPr>
        <w:rPr>
          <w:rFonts w:ascii="Open Sans" w:hAnsi="Open Sans" w:cs="Open Sans"/>
        </w:rPr>
      </w:pPr>
    </w:p>
    <w:p w14:paraId="671482AB" w14:textId="05C2881D" w:rsidR="0072164C" w:rsidRDefault="001953DB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108582678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2EC7ECE" w14:textId="15C95624" w:rsidR="005A03AE" w:rsidRDefault="005A03AE">
      <w:pPr>
        <w:rPr>
          <w:rFonts w:ascii="Open Sans" w:hAnsi="Open Sans" w:cs="Open Sans"/>
        </w:rPr>
      </w:pPr>
    </w:p>
    <w:p w14:paraId="67FA6A7C" w14:textId="217909D3" w:rsidR="005A03AE" w:rsidRPr="005A03AE" w:rsidRDefault="00C62624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R</w:t>
      </w:r>
      <w:r w:rsidR="005A03AE" w:rsidRPr="005A03AE">
        <w:rPr>
          <w:rFonts w:ascii="Open Sans" w:hAnsi="Open Sans" w:cs="Open Sans"/>
          <w:i/>
          <w:iCs/>
        </w:rPr>
        <w:t xml:space="preserve">endu génétique </w:t>
      </w:r>
    </w:p>
    <w:p w14:paraId="3FE22E48" w14:textId="63164876" w:rsidR="0072164C" w:rsidRDefault="0072164C">
      <w:pPr>
        <w:rPr>
          <w:rFonts w:ascii="Open Sans" w:hAnsi="Open Sans" w:cs="Open Sans"/>
        </w:rPr>
      </w:pPr>
    </w:p>
    <w:p w14:paraId="68E6BB92" w14:textId="452C1327" w:rsidR="0072164C" w:rsidRDefault="001953DB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343779567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F3E778C" w14:textId="77777777" w:rsidR="00C62624" w:rsidRDefault="00C62624">
      <w:pPr>
        <w:rPr>
          <w:rFonts w:ascii="Open Sans" w:hAnsi="Open Sans" w:cs="Open Sans"/>
        </w:rPr>
      </w:pPr>
    </w:p>
    <w:p w14:paraId="52E428E4" w14:textId="29683ED0" w:rsidR="005A03AE" w:rsidRPr="00C62624" w:rsidRDefault="00C62624">
      <w:pPr>
        <w:rPr>
          <w:rFonts w:ascii="Open Sans" w:hAnsi="Open Sans" w:cs="Open Sans"/>
          <w:i/>
          <w:iCs/>
        </w:rPr>
      </w:pPr>
      <w:r w:rsidRPr="00C62624">
        <w:rPr>
          <w:rFonts w:ascii="Open Sans" w:hAnsi="Open Sans" w:cs="Open Sans"/>
          <w:i/>
          <w:iCs/>
        </w:rPr>
        <w:t xml:space="preserve">Conclusion globale </w:t>
      </w:r>
    </w:p>
    <w:p w14:paraId="54B7CB35" w14:textId="29FB83F3" w:rsidR="005A03AE" w:rsidRDefault="005A03AE">
      <w:pPr>
        <w:rPr>
          <w:rFonts w:ascii="Open Sans" w:hAnsi="Open Sans" w:cs="Open Sans"/>
        </w:rPr>
      </w:pPr>
    </w:p>
    <w:p w14:paraId="3101D6FF" w14:textId="2FECC5AD" w:rsidR="005A03AE" w:rsidRDefault="001953DB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03240418"/>
          <w:showingPlcHdr/>
        </w:sdtPr>
        <w:sdtEndPr/>
        <w:sdtContent>
          <w:r w:rsidR="00C62624">
            <w:rPr>
              <w:rStyle w:val="Textedelespacerserv"/>
              <w:rFonts w:ascii="Open Sans" w:hAnsi="Open Sans" w:cs="Open Sans"/>
            </w:rPr>
            <w:t>T</w:t>
          </w:r>
          <w:r w:rsidR="00C62624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0F4FFD72" w14:textId="0ABAB80A" w:rsidR="005A03AE" w:rsidRDefault="005A03AE">
      <w:pPr>
        <w:rPr>
          <w:rFonts w:ascii="Open Sans" w:hAnsi="Open Sans" w:cs="Open Sans"/>
        </w:rPr>
      </w:pPr>
    </w:p>
    <w:p w14:paraId="3832FEE5" w14:textId="176977ED" w:rsidR="005A03AE" w:rsidRDefault="005A03AE">
      <w:pPr>
        <w:rPr>
          <w:rFonts w:ascii="Open Sans" w:hAnsi="Open Sans" w:cs="Open Sans"/>
        </w:rPr>
      </w:pPr>
    </w:p>
    <w:p w14:paraId="442A85AE" w14:textId="2E574219" w:rsidR="005A03AE" w:rsidRDefault="005A03AE">
      <w:pPr>
        <w:rPr>
          <w:rFonts w:ascii="Open Sans" w:hAnsi="Open Sans" w:cs="Open Sans"/>
        </w:rPr>
      </w:pPr>
    </w:p>
    <w:p w14:paraId="648F8369" w14:textId="70B1342D" w:rsidR="005A03AE" w:rsidRDefault="005A03AE">
      <w:pPr>
        <w:rPr>
          <w:rFonts w:ascii="Open Sans" w:hAnsi="Open Sans" w:cs="Open Sans"/>
        </w:rPr>
      </w:pPr>
    </w:p>
    <w:p w14:paraId="1B4C6905" w14:textId="68F5A50C" w:rsidR="00F5506B" w:rsidRDefault="00F550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32C9A62F" w14:textId="7CF93755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7FCCA50C" w14:textId="68E4B039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28496615" w14:textId="22DDF245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37A41536" w14:textId="2CCE91C9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0BBB8558" w14:textId="33F732B9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2D61AE10" w14:textId="175F60E6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41151D2A" w14:textId="620CA448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1A0737B3" w14:textId="21F083D4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22FE1F87" w14:textId="77777777" w:rsidR="0072416B" w:rsidRDefault="007241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1FC96D50" w14:textId="77777777" w:rsidR="00F5506B" w:rsidRDefault="00F5506B" w:rsidP="00F5506B">
      <w:pPr>
        <w:rPr>
          <w:rFonts w:ascii="Open Sans" w:hAnsi="Open Sans" w:cs="Open Sans"/>
          <w:b/>
          <w:bCs/>
          <w:color w:val="0D0D0D" w:themeColor="text1" w:themeTint="F2"/>
        </w:rPr>
      </w:pPr>
    </w:p>
    <w:p w14:paraId="537425B1" w14:textId="5D65A720" w:rsidR="00F5506B" w:rsidRPr="00F5506B" w:rsidRDefault="00F5506B" w:rsidP="00F5506B">
      <w:pPr>
        <w:rPr>
          <w:rFonts w:ascii="Open Sans" w:hAnsi="Open Sans" w:cs="Open Sans"/>
          <w:b/>
          <w:bCs/>
          <w:color w:val="0D0D0D" w:themeColor="text1" w:themeTint="F2"/>
        </w:rPr>
      </w:pPr>
      <w:r w:rsidRPr="00F5506B">
        <w:rPr>
          <w:rFonts w:ascii="Open Sans" w:hAnsi="Open Sans" w:cs="Open Sans"/>
          <w:b/>
          <w:bCs/>
          <w:color w:val="0D0D0D" w:themeColor="text1" w:themeTint="F2"/>
        </w:rPr>
        <w:t xml:space="preserve">Partie à remplir par le médecin prescripteur </w:t>
      </w:r>
    </w:p>
    <w:p w14:paraId="43904CC1" w14:textId="3EC2D50D" w:rsidR="0072164C" w:rsidRPr="0072164C" w:rsidRDefault="0072164C" w:rsidP="0072164C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72164C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SUIVI DE LA RCP </w:t>
      </w:r>
    </w:p>
    <w:p w14:paraId="49664551" w14:textId="095A0C6F" w:rsidR="00405428" w:rsidRDefault="00405428"/>
    <w:p w14:paraId="5E9BBC10" w14:textId="5FECA4AC" w:rsidR="0072164C" w:rsidRPr="005A03AE" w:rsidRDefault="0072164C">
      <w:pPr>
        <w:rPr>
          <w:rFonts w:asciiTheme="minorHAnsi" w:hAnsiTheme="minorHAnsi" w:cstheme="minorBidi"/>
        </w:rPr>
      </w:pPr>
      <w:r w:rsidRPr="005A03AE">
        <w:rPr>
          <w:rFonts w:ascii="Open Sans" w:hAnsi="Open Sans" w:cs="Open Sans"/>
        </w:rPr>
        <w:t>Date de la nouvelle RCP</w:t>
      </w:r>
      <w:r w:rsidRPr="005A03AE">
        <w:rPr>
          <w:rFonts w:asciiTheme="minorHAnsi" w:hAnsiTheme="minorHAnsi" w:cstheme="minorBidi"/>
        </w:rPr>
        <w:t> :</w:t>
      </w:r>
      <w:r>
        <w:t xml:space="preserve"> </w:t>
      </w:r>
      <w:sdt>
        <w:sdtPr>
          <w:rPr>
            <w:rFonts w:asciiTheme="minorHAnsi" w:hAnsiTheme="minorHAnsi" w:cstheme="minorBidi"/>
          </w:rPr>
          <w:id w:val="1424222968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Open Sans" w:hAnsi="Open Sans" w:cs="Open Sans"/>
            </w:rPr>
            <w:t>E</w:t>
          </w:r>
          <w:r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</w:p>
    <w:p w14:paraId="1EFAD537" w14:textId="77777777" w:rsidR="00F5506B" w:rsidRDefault="00F5506B" w:rsidP="00F5506B"/>
    <w:p w14:paraId="14763740" w14:textId="0D73651E" w:rsidR="0072164C" w:rsidRDefault="005A03AE" w:rsidP="005A03AE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5A03AE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IMAGERIE </w:t>
      </w:r>
    </w:p>
    <w:p w14:paraId="23C0477A" w14:textId="2282DB7A" w:rsidR="005A03AE" w:rsidRDefault="005A03AE" w:rsidP="005A03AE"/>
    <w:p w14:paraId="112AAE17" w14:textId="76AD6FDC" w:rsidR="005A03AE" w:rsidRDefault="005A03AE" w:rsidP="005A03AE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lastRenderedPageBreak/>
        <w:t xml:space="preserve">Imagerie à discuter : </w:t>
      </w:r>
      <w:sdt>
        <w:sdtPr>
          <w:rPr>
            <w:rFonts w:ascii="Open Sans" w:hAnsi="Open Sans" w:cs="Open Sans"/>
          </w:rPr>
          <w:id w:val="34945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</w:rPr>
        <w:t> </w:t>
      </w:r>
    </w:p>
    <w:p w14:paraId="6BAEDCF1" w14:textId="7D52C5E9" w:rsidR="005A03AE" w:rsidRDefault="005A03AE" w:rsidP="005A03A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Date : </w:t>
      </w:r>
      <w:sdt>
        <w:sdtPr>
          <w:rPr>
            <w:rFonts w:asciiTheme="minorHAnsi" w:hAnsiTheme="minorHAnsi" w:cstheme="minorBidi"/>
          </w:rPr>
          <w:id w:val="-1314632136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Open Sans" w:hAnsi="Open Sans" w:cs="Open Sans"/>
            </w:rPr>
            <w:t>E</w:t>
          </w:r>
          <w:r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</w:p>
    <w:p w14:paraId="6B7F7626" w14:textId="77777777" w:rsidR="00F5506B" w:rsidRPr="00F5506B" w:rsidRDefault="00F5506B" w:rsidP="005A03AE">
      <w:pPr>
        <w:rPr>
          <w:rFonts w:ascii="Open Sans" w:hAnsi="Open Sans" w:cs="Open Sans"/>
        </w:rPr>
      </w:pPr>
    </w:p>
    <w:p w14:paraId="26E58BF5" w14:textId="6E50B530" w:rsidR="005A03AE" w:rsidRDefault="005A03AE" w:rsidP="005A03AE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5A03AE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EVOLUTION CLINIQUE </w:t>
      </w:r>
    </w:p>
    <w:p w14:paraId="2943EE4C" w14:textId="2E1996D4" w:rsidR="005A03AE" w:rsidRDefault="005A03AE" w:rsidP="005A03AE">
      <w:pPr>
        <w:rPr>
          <w:lang w:eastAsia="en-US"/>
        </w:rPr>
      </w:pPr>
    </w:p>
    <w:p w14:paraId="26BC05DB" w14:textId="703FD3E4" w:rsidR="005A03AE" w:rsidRDefault="005A03AE" w:rsidP="005A03AE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t>Décrivez l’évolution clinique depuis la dernière RCP</w:t>
      </w:r>
      <w:r>
        <w:rPr>
          <w:rFonts w:ascii="Open Sans" w:hAnsi="Open Sans" w:cs="Open Sans"/>
        </w:rPr>
        <w:t xml:space="preserve"> : </w:t>
      </w:r>
    </w:p>
    <w:p w14:paraId="5BB0D314" w14:textId="77777777" w:rsidR="005A03AE" w:rsidRDefault="005A03AE" w:rsidP="005A03AE">
      <w:pPr>
        <w:rPr>
          <w:rFonts w:ascii="Open Sans" w:hAnsi="Open Sans" w:cs="Open Sans"/>
        </w:rPr>
      </w:pPr>
    </w:p>
    <w:p w14:paraId="6AB41AA0" w14:textId="299E8CD8" w:rsidR="005A03AE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886844110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428E077F" w14:textId="66905D0A" w:rsidR="005A03AE" w:rsidRDefault="005A03AE" w:rsidP="005A03AE">
      <w:pPr>
        <w:rPr>
          <w:rFonts w:ascii="Open Sans" w:hAnsi="Open Sans" w:cs="Open Sans"/>
        </w:rPr>
      </w:pPr>
    </w:p>
    <w:p w14:paraId="10580337" w14:textId="77777777" w:rsidR="005A03AE" w:rsidRPr="005A03AE" w:rsidRDefault="005A03AE" w:rsidP="005A03AE">
      <w:pPr>
        <w:rPr>
          <w:rFonts w:ascii="Open Sans" w:hAnsi="Open Sans" w:cs="Open Sans"/>
        </w:rPr>
      </w:pPr>
    </w:p>
    <w:p w14:paraId="1B8006F6" w14:textId="67C3750F" w:rsidR="005A03AE" w:rsidRDefault="005A03AE" w:rsidP="005A03AE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t>Données supplémentaires à partager</w:t>
      </w:r>
      <w:r>
        <w:rPr>
          <w:rFonts w:ascii="Open Sans" w:hAnsi="Open Sans" w:cs="Open Sans"/>
        </w:rPr>
        <w:t xml:space="preserve"> : </w:t>
      </w:r>
    </w:p>
    <w:p w14:paraId="506EBC88" w14:textId="77777777" w:rsidR="005A03AE" w:rsidRPr="005A03AE" w:rsidRDefault="005A03AE" w:rsidP="005A03AE">
      <w:pPr>
        <w:rPr>
          <w:rFonts w:ascii="Open Sans" w:hAnsi="Open Sans" w:cs="Open Sans"/>
        </w:rPr>
      </w:pPr>
    </w:p>
    <w:p w14:paraId="787C627F" w14:textId="7E1482BD" w:rsidR="005A03AE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519745073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8A0FC16" w14:textId="72F386BF" w:rsidR="005A03AE" w:rsidRDefault="005A03AE" w:rsidP="005A03AE">
      <w:pPr>
        <w:rPr>
          <w:rFonts w:ascii="Open Sans" w:hAnsi="Open Sans" w:cs="Open Sans"/>
        </w:rPr>
      </w:pPr>
    </w:p>
    <w:p w14:paraId="0385346B" w14:textId="2838970F" w:rsidR="005A03AE" w:rsidRDefault="005A03AE" w:rsidP="005A03AE">
      <w:pPr>
        <w:rPr>
          <w:rFonts w:ascii="Open Sans" w:hAnsi="Open Sans" w:cs="Open Sans"/>
        </w:rPr>
      </w:pPr>
    </w:p>
    <w:p w14:paraId="1E07D80B" w14:textId="77777777" w:rsidR="005A03AE" w:rsidRDefault="005A03AE" w:rsidP="005A03AE">
      <w:pPr>
        <w:rPr>
          <w:rFonts w:ascii="Open Sans" w:hAnsi="Open Sans" w:cs="Open Sans"/>
        </w:rPr>
      </w:pPr>
    </w:p>
    <w:p w14:paraId="52321524" w14:textId="0B238297" w:rsidR="005A03AE" w:rsidRDefault="005A03AE" w:rsidP="005A03AE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5A03AE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NOUVEAUX RESULTATS BIOLOGIQUES/GENETIQUES </w:t>
      </w:r>
    </w:p>
    <w:p w14:paraId="6C558A0F" w14:textId="289E4BED" w:rsidR="005A03AE" w:rsidRDefault="005A03AE" w:rsidP="005A03AE">
      <w:pPr>
        <w:rPr>
          <w:lang w:eastAsia="en-US"/>
        </w:rPr>
      </w:pPr>
    </w:p>
    <w:p w14:paraId="39AF3C79" w14:textId="7156E5CC" w:rsidR="005A03AE" w:rsidRPr="00177F38" w:rsidRDefault="00177F38" w:rsidP="005A03AE">
      <w:pPr>
        <w:jc w:val="both"/>
        <w:rPr>
          <w:rFonts w:ascii="Open Sans" w:hAnsi="Open Sans" w:cs="Open Sans"/>
          <w:i/>
          <w:iCs/>
        </w:rPr>
      </w:pPr>
      <w:r w:rsidRPr="00177F38">
        <w:rPr>
          <w:rFonts w:ascii="Open Sans" w:hAnsi="Open Sans" w:cs="Open Sans"/>
          <w:i/>
          <w:iCs/>
        </w:rPr>
        <w:t>M</w:t>
      </w:r>
      <w:r w:rsidR="005A03AE" w:rsidRPr="00177F38">
        <w:rPr>
          <w:rFonts w:ascii="Open Sans" w:hAnsi="Open Sans" w:cs="Open Sans"/>
          <w:i/>
          <w:iCs/>
        </w:rPr>
        <w:t xml:space="preserve">erci de nous préciser la date. </w:t>
      </w:r>
    </w:p>
    <w:p w14:paraId="12AFD0DE" w14:textId="77777777" w:rsidR="005A03AE" w:rsidRDefault="005A03AE" w:rsidP="005A03AE">
      <w:pPr>
        <w:jc w:val="both"/>
        <w:rPr>
          <w:rFonts w:ascii="Open Sans" w:hAnsi="Open Sans" w:cs="Open Sans"/>
        </w:rPr>
      </w:pPr>
    </w:p>
    <w:p w14:paraId="7DEC7F21" w14:textId="77777777" w:rsidR="005A03AE" w:rsidRDefault="005A03AE" w:rsidP="005A03AE">
      <w:pPr>
        <w:jc w:val="both"/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Biologique : </w:t>
      </w:r>
    </w:p>
    <w:p w14:paraId="74D614D0" w14:textId="77777777" w:rsidR="005A03AE" w:rsidRDefault="005A03AE" w:rsidP="005A03AE">
      <w:pPr>
        <w:jc w:val="both"/>
        <w:rPr>
          <w:rFonts w:ascii="Open Sans" w:hAnsi="Open Sans" w:cs="Open Sans"/>
        </w:rPr>
      </w:pPr>
    </w:p>
    <w:p w14:paraId="53E96B45" w14:textId="77777777" w:rsidR="005A03AE" w:rsidRPr="00AC35E4" w:rsidRDefault="001953DB" w:rsidP="005A03AE">
      <w:pPr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id w:val="829866814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E</w:t>
          </w:r>
          <w:r w:rsidR="005A03AE"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</w:p>
    <w:p w14:paraId="3CC50BB6" w14:textId="77777777" w:rsidR="005A03AE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814321941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6E5F1031" w14:textId="77777777" w:rsidR="005A03AE" w:rsidRDefault="005A03AE" w:rsidP="005A03AE">
      <w:pPr>
        <w:rPr>
          <w:rFonts w:ascii="Open Sans" w:hAnsi="Open Sans" w:cs="Open Sans"/>
        </w:rPr>
      </w:pPr>
    </w:p>
    <w:p w14:paraId="4FFD2827" w14:textId="77777777" w:rsidR="005A03AE" w:rsidRDefault="005A03AE" w:rsidP="005A03AE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 xml:space="preserve">Neuroradiologique : </w:t>
      </w:r>
    </w:p>
    <w:p w14:paraId="3DFA3FDA" w14:textId="77777777" w:rsidR="005A03AE" w:rsidRDefault="005A03AE" w:rsidP="005A03AE">
      <w:pPr>
        <w:rPr>
          <w:rFonts w:ascii="Open Sans" w:hAnsi="Open Sans" w:cs="Open Sans"/>
        </w:rPr>
      </w:pPr>
    </w:p>
    <w:p w14:paraId="44706650" w14:textId="77777777" w:rsidR="005A03AE" w:rsidRPr="00AC35E4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773056332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A03AE">
            <w:rPr>
              <w:rFonts w:ascii="Open Sans" w:hAnsi="Open Sans" w:cs="Open Sans"/>
            </w:rPr>
            <w:t>Entrer une date</w:t>
          </w:r>
        </w:sdtContent>
      </w:sdt>
    </w:p>
    <w:p w14:paraId="2711D5EB" w14:textId="77777777" w:rsidR="005A03AE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52205002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72485D74" w14:textId="77777777" w:rsidR="005A03AE" w:rsidRDefault="005A03AE" w:rsidP="005A03AE">
      <w:pPr>
        <w:rPr>
          <w:rFonts w:ascii="Open Sans" w:hAnsi="Open Sans" w:cs="Open Sans"/>
        </w:rPr>
      </w:pPr>
    </w:p>
    <w:p w14:paraId="5D36171C" w14:textId="77777777" w:rsidR="005A03AE" w:rsidRDefault="005A03AE" w:rsidP="005A03AE">
      <w:pPr>
        <w:rPr>
          <w:rFonts w:ascii="Open Sans" w:hAnsi="Open Sans" w:cs="Open Sans"/>
        </w:rPr>
      </w:pPr>
      <w:r w:rsidRPr="00AC35E4">
        <w:rPr>
          <w:rFonts w:ascii="Open Sans" w:hAnsi="Open Sans" w:cs="Open Sans"/>
        </w:rPr>
        <w:t>Génétique :</w:t>
      </w:r>
    </w:p>
    <w:p w14:paraId="7F2183A1" w14:textId="77777777" w:rsidR="005A03AE" w:rsidRDefault="005A03AE" w:rsidP="005A03AE">
      <w:pPr>
        <w:rPr>
          <w:rFonts w:ascii="Open Sans" w:hAnsi="Open Sans" w:cs="Open Sans"/>
        </w:rPr>
      </w:pPr>
    </w:p>
    <w:p w14:paraId="43C3BE5C" w14:textId="77777777" w:rsidR="005A03AE" w:rsidRPr="00AC35E4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8120566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E</w:t>
          </w:r>
          <w:r w:rsidR="005A03AE"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</w:p>
    <w:p w14:paraId="476AA776" w14:textId="77777777" w:rsidR="005A03AE" w:rsidRPr="00AC35E4" w:rsidRDefault="001953DB" w:rsidP="005A03AE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340695236"/>
          <w:showingPlcHdr/>
        </w:sdtPr>
        <w:sdtEndPr/>
        <w:sdtContent>
          <w:r w:rsidR="005A03AE">
            <w:rPr>
              <w:rStyle w:val="Textedelespacerserv"/>
              <w:rFonts w:ascii="Open Sans" w:hAnsi="Open Sans" w:cs="Open Sans"/>
            </w:rPr>
            <w:t>T</w:t>
          </w:r>
          <w:r w:rsidR="005A03AE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5BD37AEB" w14:textId="79B7F456" w:rsidR="005A03AE" w:rsidRDefault="005A03AE" w:rsidP="005A03AE">
      <w:pPr>
        <w:rPr>
          <w:lang w:eastAsia="en-US"/>
        </w:rPr>
      </w:pPr>
    </w:p>
    <w:p w14:paraId="374E57A6" w14:textId="77777777" w:rsidR="00F5506B" w:rsidRDefault="00F5506B" w:rsidP="00F5506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Patient décédé ? </w:t>
      </w:r>
    </w:p>
    <w:p w14:paraId="53854615" w14:textId="3C1540E8" w:rsidR="00F5506B" w:rsidRPr="005A03AE" w:rsidRDefault="0017153F" w:rsidP="00F5506B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lastRenderedPageBreak/>
        <w:t>Oui</w:t>
      </w:r>
      <w:r w:rsidR="00F5506B" w:rsidRPr="005A03AE">
        <w:rPr>
          <w:rFonts w:ascii="Open Sans" w:hAnsi="Open Sans" w:cs="Open Sans"/>
        </w:rPr>
        <w:t xml:space="preserve"> </w:t>
      </w:r>
      <w:r w:rsidR="00F5506B" w:rsidRPr="005A03AE">
        <w:rPr>
          <w:rFonts w:ascii="Segoe UI Symbol" w:hAnsi="Segoe UI Symbol" w:cs="Segoe UI Symbol"/>
        </w:rPr>
        <w:t>☐</w:t>
      </w:r>
      <w:r w:rsidR="00F5506B" w:rsidRPr="005A03AE">
        <w:rPr>
          <w:rFonts w:ascii="Open Sans" w:hAnsi="Open Sans" w:cs="Open Sans"/>
        </w:rPr>
        <w:t xml:space="preserve">        non </w:t>
      </w:r>
      <w:r w:rsidR="00F5506B" w:rsidRPr="005A03AE">
        <w:rPr>
          <w:rFonts w:ascii="Segoe UI Symbol" w:hAnsi="Segoe UI Symbol" w:cs="Segoe UI Symbol"/>
        </w:rPr>
        <w:t>☐</w:t>
      </w:r>
      <w:r w:rsidR="00F5506B" w:rsidRPr="005A03AE">
        <w:rPr>
          <w:rFonts w:ascii="Open Sans" w:hAnsi="Open Sans" w:cs="Open Sans"/>
        </w:rPr>
        <w:t xml:space="preserve">         ne sait pas </w:t>
      </w:r>
      <w:r w:rsidR="00F5506B" w:rsidRPr="005A03AE">
        <w:rPr>
          <w:rFonts w:ascii="Segoe UI Symbol" w:hAnsi="Segoe UI Symbol" w:cs="Segoe UI Symbol"/>
        </w:rPr>
        <w:t>☐</w:t>
      </w:r>
    </w:p>
    <w:p w14:paraId="3ADE781C" w14:textId="77777777" w:rsidR="00F5506B" w:rsidRPr="005A03AE" w:rsidRDefault="00F5506B" w:rsidP="00F5506B">
      <w:pPr>
        <w:rPr>
          <w:rFonts w:ascii="Open Sans" w:hAnsi="Open Sans" w:cs="Open Sans"/>
        </w:rPr>
      </w:pPr>
    </w:p>
    <w:p w14:paraId="03B293E8" w14:textId="77777777" w:rsidR="00F5506B" w:rsidRPr="005A03AE" w:rsidRDefault="00F5506B" w:rsidP="00F5506B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t>Si oui, : Date du décès</w:t>
      </w:r>
    </w:p>
    <w:p w14:paraId="74E0D490" w14:textId="77777777" w:rsidR="00F5506B" w:rsidRPr="005A03AE" w:rsidRDefault="00F5506B" w:rsidP="00F5506B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t>Cause du décès    </w:t>
      </w:r>
    </w:p>
    <w:p w14:paraId="70479BBC" w14:textId="6FD571F7" w:rsidR="00F5506B" w:rsidRPr="005A03AE" w:rsidRDefault="00F5506B" w:rsidP="00F5506B">
      <w:pPr>
        <w:rPr>
          <w:rFonts w:ascii="Open Sans" w:hAnsi="Open Sans" w:cs="Open Sans"/>
        </w:rPr>
      </w:pPr>
      <w:r w:rsidRPr="005A03AE">
        <w:rPr>
          <w:rFonts w:ascii="Open Sans" w:hAnsi="Open Sans" w:cs="Open Sans"/>
        </w:rPr>
        <w:t>(</w:t>
      </w:r>
      <w:r w:rsidR="00177F38" w:rsidRPr="005A03AE">
        <w:rPr>
          <w:rFonts w:ascii="Open Sans" w:hAnsi="Open Sans" w:cs="Open Sans"/>
        </w:rPr>
        <w:t>Liée</w:t>
      </w:r>
      <w:r w:rsidRPr="005A03AE">
        <w:rPr>
          <w:rFonts w:ascii="Open Sans" w:hAnsi="Open Sans" w:cs="Open Sans"/>
        </w:rPr>
        <w:t xml:space="preserve"> à l’évolution de la maladie </w:t>
      </w:r>
      <w:r w:rsidRPr="005A03AE">
        <w:rPr>
          <w:rFonts w:ascii="Segoe UI Symbol" w:hAnsi="Segoe UI Symbol" w:cs="Segoe UI Symbol"/>
        </w:rPr>
        <w:t>☐</w:t>
      </w:r>
      <w:r w:rsidRPr="005A03AE">
        <w:rPr>
          <w:rFonts w:ascii="Open Sans" w:hAnsi="Open Sans" w:cs="Open Sans"/>
        </w:rPr>
        <w:t xml:space="preserve"> liée à une complication de la maladie </w:t>
      </w:r>
      <w:r w:rsidRPr="005A03AE">
        <w:rPr>
          <w:rFonts w:ascii="Segoe UI Symbol" w:hAnsi="Segoe UI Symbol" w:cs="Segoe UI Symbol"/>
        </w:rPr>
        <w:t>☐</w:t>
      </w:r>
      <w:r w:rsidRPr="005A03AE">
        <w:rPr>
          <w:rFonts w:ascii="Open Sans" w:hAnsi="Open Sans" w:cs="Open Sans"/>
        </w:rPr>
        <w:t xml:space="preserve"> cause différente de la maladie suivie </w:t>
      </w:r>
      <w:r w:rsidRPr="005A03AE">
        <w:rPr>
          <w:rFonts w:ascii="Segoe UI Symbol" w:hAnsi="Segoe UI Symbol" w:cs="Segoe UI Symbol"/>
        </w:rPr>
        <w:t>☐</w:t>
      </w:r>
    </w:p>
    <w:p w14:paraId="2125843A" w14:textId="77777777" w:rsidR="00F5506B" w:rsidRDefault="00F5506B" w:rsidP="005A03AE">
      <w:pPr>
        <w:rPr>
          <w:lang w:eastAsia="en-US"/>
        </w:rPr>
      </w:pPr>
    </w:p>
    <w:p w14:paraId="7CC717AF" w14:textId="77777777" w:rsidR="0071458D" w:rsidRPr="002B38EA" w:rsidRDefault="0071458D" w:rsidP="0071458D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</w:pPr>
      <w:r w:rsidRPr="002B38EA">
        <w:rPr>
          <w:rFonts w:ascii="Open Sans" w:hAnsi="Open Sans" w:cs="Open Sans"/>
          <w:b w:val="0"/>
          <w:bCs w:val="0"/>
          <w:color w:val="4472C4" w:themeColor="accent1"/>
          <w:sz w:val="20"/>
          <w:szCs w:val="20"/>
        </w:rPr>
        <w:t xml:space="preserve">COMPTE-RENDU DE LA RCP </w:t>
      </w:r>
    </w:p>
    <w:p w14:paraId="7CE47F45" w14:textId="77777777" w:rsidR="0071458D" w:rsidRDefault="0071458D" w:rsidP="0071458D">
      <w:pPr>
        <w:rPr>
          <w:rFonts w:ascii="Open Sans" w:hAnsi="Open Sans" w:cs="Open Sans"/>
        </w:rPr>
      </w:pPr>
    </w:p>
    <w:p w14:paraId="3B991271" w14:textId="77777777" w:rsidR="00177F38" w:rsidRDefault="00177F38" w:rsidP="00177F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Date de la RCP : </w:t>
      </w:r>
      <w:sdt>
        <w:sdtPr>
          <w:rPr>
            <w:rFonts w:ascii="Open Sans" w:hAnsi="Open Sans" w:cs="Open Sans"/>
          </w:rPr>
          <w:id w:val="590898795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ascii="Open Sans" w:hAnsi="Open Sans" w:cs="Open Sans"/>
            </w:rPr>
            <w:t>E</w:t>
          </w:r>
          <w:r w:rsidRPr="00130BF5">
            <w:rPr>
              <w:rStyle w:val="Textedelespacerserv"/>
              <w:rFonts w:ascii="Open Sans" w:hAnsi="Open Sans" w:cs="Open Sans"/>
            </w:rPr>
            <w:t>ntrer une date.</w:t>
          </w:r>
        </w:sdtContent>
      </w:sdt>
    </w:p>
    <w:p w14:paraId="7A654267" w14:textId="77777777" w:rsidR="00177F38" w:rsidRDefault="00177F38" w:rsidP="00177F3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Participants de la RCP : </w:t>
      </w:r>
      <w:sdt>
        <w:sdtPr>
          <w:rPr>
            <w:rFonts w:ascii="Open Sans" w:hAnsi="Open Sans" w:cs="Open Sans"/>
          </w:rPr>
          <w:id w:val="-2111423153"/>
          <w:showingPlcHdr/>
        </w:sdtPr>
        <w:sdtEndPr/>
        <w:sdtContent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9B162F4" w14:textId="77777777" w:rsidR="00177F38" w:rsidRDefault="00177F38" w:rsidP="00177F38">
      <w:pPr>
        <w:rPr>
          <w:rFonts w:ascii="Open Sans" w:hAnsi="Open Sans" w:cs="Open Sans"/>
        </w:rPr>
      </w:pPr>
    </w:p>
    <w:p w14:paraId="452DF618" w14:textId="77777777" w:rsidR="00177F38" w:rsidRPr="005A03AE" w:rsidRDefault="00177F38" w:rsidP="00177F38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Relecture</w:t>
      </w:r>
      <w:r w:rsidRPr="005A03AE">
        <w:rPr>
          <w:rFonts w:ascii="Open Sans" w:hAnsi="Open Sans" w:cs="Open Sans"/>
          <w:i/>
          <w:iCs/>
        </w:rPr>
        <w:t xml:space="preserve"> des imageries </w:t>
      </w:r>
    </w:p>
    <w:p w14:paraId="0F46CD30" w14:textId="77777777" w:rsidR="00177F38" w:rsidRDefault="00177F38" w:rsidP="00177F38">
      <w:pPr>
        <w:rPr>
          <w:rFonts w:ascii="Open Sans" w:hAnsi="Open Sans" w:cs="Open Sans"/>
        </w:rPr>
      </w:pPr>
    </w:p>
    <w:p w14:paraId="2A3A7571" w14:textId="77777777" w:rsidR="00177F38" w:rsidRDefault="001953DB" w:rsidP="00177F38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58130209"/>
          <w:showingPlcHdr/>
        </w:sdtPr>
        <w:sdtEndPr/>
        <w:sdtContent>
          <w:r w:rsidR="00177F38">
            <w:rPr>
              <w:rStyle w:val="Textedelespacerserv"/>
              <w:rFonts w:ascii="Open Sans" w:hAnsi="Open Sans" w:cs="Open Sans"/>
            </w:rPr>
            <w:t>T</w:t>
          </w:r>
          <w:r w:rsidR="00177F38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FB84313" w14:textId="77777777" w:rsidR="00177F38" w:rsidRDefault="00177F38" w:rsidP="00177F38">
      <w:pPr>
        <w:rPr>
          <w:rFonts w:ascii="Open Sans" w:hAnsi="Open Sans" w:cs="Open Sans"/>
        </w:rPr>
      </w:pPr>
    </w:p>
    <w:p w14:paraId="7AF1ED44" w14:textId="77777777" w:rsidR="00177F38" w:rsidRPr="005A03AE" w:rsidRDefault="00177F38" w:rsidP="00177F38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R</w:t>
      </w:r>
      <w:r w:rsidRPr="005A03AE">
        <w:rPr>
          <w:rFonts w:ascii="Open Sans" w:hAnsi="Open Sans" w:cs="Open Sans"/>
          <w:i/>
          <w:iCs/>
        </w:rPr>
        <w:t xml:space="preserve">endu génétique </w:t>
      </w:r>
    </w:p>
    <w:p w14:paraId="2E2840D7" w14:textId="77777777" w:rsidR="00177F38" w:rsidRDefault="00177F38" w:rsidP="00177F38">
      <w:pPr>
        <w:rPr>
          <w:rFonts w:ascii="Open Sans" w:hAnsi="Open Sans" w:cs="Open Sans"/>
        </w:rPr>
      </w:pPr>
    </w:p>
    <w:p w14:paraId="594C4AC0" w14:textId="77777777" w:rsidR="00177F38" w:rsidRDefault="001953DB" w:rsidP="00177F38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31500310"/>
          <w:showingPlcHdr/>
        </w:sdtPr>
        <w:sdtEndPr/>
        <w:sdtContent>
          <w:r w:rsidR="00177F38">
            <w:rPr>
              <w:rStyle w:val="Textedelespacerserv"/>
              <w:rFonts w:ascii="Open Sans" w:hAnsi="Open Sans" w:cs="Open Sans"/>
            </w:rPr>
            <w:t>T</w:t>
          </w:r>
          <w:r w:rsidR="00177F38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5EDC8F00" w14:textId="77777777" w:rsidR="00177F38" w:rsidRDefault="00177F38" w:rsidP="00177F38">
      <w:pPr>
        <w:rPr>
          <w:rFonts w:ascii="Open Sans" w:hAnsi="Open Sans" w:cs="Open Sans"/>
        </w:rPr>
      </w:pPr>
    </w:p>
    <w:p w14:paraId="4E66D861" w14:textId="77777777" w:rsidR="00177F38" w:rsidRPr="00C62624" w:rsidRDefault="00177F38" w:rsidP="00177F38">
      <w:pPr>
        <w:rPr>
          <w:rFonts w:ascii="Open Sans" w:hAnsi="Open Sans" w:cs="Open Sans"/>
          <w:i/>
          <w:iCs/>
        </w:rPr>
      </w:pPr>
      <w:r w:rsidRPr="00C62624">
        <w:rPr>
          <w:rFonts w:ascii="Open Sans" w:hAnsi="Open Sans" w:cs="Open Sans"/>
          <w:i/>
          <w:iCs/>
        </w:rPr>
        <w:t xml:space="preserve">Conclusion globale </w:t>
      </w:r>
    </w:p>
    <w:p w14:paraId="5A87D1DC" w14:textId="77777777" w:rsidR="00177F38" w:rsidRDefault="00177F38" w:rsidP="00177F38">
      <w:pPr>
        <w:rPr>
          <w:rFonts w:ascii="Open Sans" w:hAnsi="Open Sans" w:cs="Open Sans"/>
        </w:rPr>
      </w:pPr>
    </w:p>
    <w:p w14:paraId="278ACFD9" w14:textId="77777777" w:rsidR="00177F38" w:rsidRDefault="001953DB" w:rsidP="00177F38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09052898"/>
          <w:showingPlcHdr/>
        </w:sdtPr>
        <w:sdtEndPr/>
        <w:sdtContent>
          <w:r w:rsidR="00177F38">
            <w:rPr>
              <w:rStyle w:val="Textedelespacerserv"/>
              <w:rFonts w:ascii="Open Sans" w:hAnsi="Open Sans" w:cs="Open Sans"/>
            </w:rPr>
            <w:t>T</w:t>
          </w:r>
          <w:r w:rsidR="00177F38" w:rsidRPr="00130BF5">
            <w:rPr>
              <w:rStyle w:val="Textedelespacerserv"/>
              <w:rFonts w:ascii="Open Sans" w:hAnsi="Open Sans" w:cs="Open Sans"/>
            </w:rPr>
            <w:t>aper du texte.</w:t>
          </w:r>
        </w:sdtContent>
      </w:sdt>
    </w:p>
    <w:p w14:paraId="1D4D99D1" w14:textId="77777777" w:rsidR="0071458D" w:rsidRDefault="0071458D" w:rsidP="0071458D">
      <w:pPr>
        <w:rPr>
          <w:rFonts w:ascii="Open Sans" w:hAnsi="Open Sans" w:cs="Open Sans"/>
        </w:rPr>
      </w:pPr>
    </w:p>
    <w:p w14:paraId="68ECFC1A" w14:textId="77777777" w:rsidR="005A03AE" w:rsidRPr="005A03AE" w:rsidRDefault="005A03AE" w:rsidP="005A03AE">
      <w:pPr>
        <w:rPr>
          <w:lang w:eastAsia="en-US"/>
        </w:rPr>
      </w:pPr>
    </w:p>
    <w:sectPr w:rsidR="005A03AE" w:rsidRPr="005A03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E453" w14:textId="77777777" w:rsidR="00713193" w:rsidRDefault="00713193" w:rsidP="00713193">
      <w:r>
        <w:separator/>
      </w:r>
    </w:p>
  </w:endnote>
  <w:endnote w:type="continuationSeparator" w:id="0">
    <w:p w14:paraId="6B8DA2BD" w14:textId="77777777" w:rsidR="00713193" w:rsidRDefault="00713193" w:rsidP="0071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A2B0" w14:textId="77777777" w:rsidR="00713193" w:rsidRDefault="00713193" w:rsidP="00713193">
      <w:r>
        <w:separator/>
      </w:r>
    </w:p>
  </w:footnote>
  <w:footnote w:type="continuationSeparator" w:id="0">
    <w:p w14:paraId="5183FA5B" w14:textId="77777777" w:rsidR="00713193" w:rsidRDefault="00713193" w:rsidP="0071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C2F9" w14:textId="010BDCD6" w:rsidR="00713193" w:rsidRDefault="00713193" w:rsidP="00713193">
    <w:pPr>
      <w:pStyle w:val="En-tte"/>
      <w:jc w:val="center"/>
    </w:pPr>
    <w:r>
      <w:rPr>
        <w:noProof/>
      </w:rPr>
      <w:drawing>
        <wp:inline distT="0" distB="0" distL="0" distR="0" wp14:anchorId="2837EAD1" wp14:editId="480085F9">
          <wp:extent cx="2685125" cy="1747109"/>
          <wp:effectExtent l="0" t="0" r="127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685" cy="175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96107"/>
    <w:multiLevelType w:val="hybridMultilevel"/>
    <w:tmpl w:val="8D1E1CC0"/>
    <w:lvl w:ilvl="0" w:tplc="45FC5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CDA8B7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BAHI Ahlam">
    <w15:presenceInfo w15:providerId="AD" w15:userId="S::ahlam.sebbahi@aphp.fr::522af5b2-0bd2-4d28-84b4-787784845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FA"/>
    <w:rsid w:val="00105B09"/>
    <w:rsid w:val="0011040D"/>
    <w:rsid w:val="0017153F"/>
    <w:rsid w:val="00177F38"/>
    <w:rsid w:val="001B7B08"/>
    <w:rsid w:val="001D72E8"/>
    <w:rsid w:val="002B38EA"/>
    <w:rsid w:val="00347AAE"/>
    <w:rsid w:val="00380450"/>
    <w:rsid w:val="00405428"/>
    <w:rsid w:val="004274D3"/>
    <w:rsid w:val="00432A4B"/>
    <w:rsid w:val="004C21D3"/>
    <w:rsid w:val="004F5908"/>
    <w:rsid w:val="005700A6"/>
    <w:rsid w:val="005A03AE"/>
    <w:rsid w:val="005B5CFB"/>
    <w:rsid w:val="0061459D"/>
    <w:rsid w:val="006730F7"/>
    <w:rsid w:val="00685DA6"/>
    <w:rsid w:val="007045EB"/>
    <w:rsid w:val="00713193"/>
    <w:rsid w:val="0071458D"/>
    <w:rsid w:val="0072164C"/>
    <w:rsid w:val="0072416B"/>
    <w:rsid w:val="007745EB"/>
    <w:rsid w:val="007E04DC"/>
    <w:rsid w:val="00836127"/>
    <w:rsid w:val="00923E88"/>
    <w:rsid w:val="00975D0A"/>
    <w:rsid w:val="009A0A7E"/>
    <w:rsid w:val="00A50FE5"/>
    <w:rsid w:val="00A63DF7"/>
    <w:rsid w:val="00AC35E4"/>
    <w:rsid w:val="00B04ABF"/>
    <w:rsid w:val="00BC4FF5"/>
    <w:rsid w:val="00C62624"/>
    <w:rsid w:val="00D35F01"/>
    <w:rsid w:val="00D56DFA"/>
    <w:rsid w:val="00DC4CDA"/>
    <w:rsid w:val="00E56DA0"/>
    <w:rsid w:val="00F1384F"/>
    <w:rsid w:val="00F240ED"/>
    <w:rsid w:val="00F5506B"/>
    <w:rsid w:val="00FD1688"/>
    <w:rsid w:val="00FE3150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6919"/>
  <w15:chartTrackingRefBased/>
  <w15:docId w15:val="{A8D167A9-4883-45A3-9949-EBCAFB0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C3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D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2A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2A4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C35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AC35E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131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193"/>
  </w:style>
  <w:style w:type="paragraph" w:styleId="Pieddepage">
    <w:name w:val="footer"/>
    <w:basedOn w:val="Normal"/>
    <w:link w:val="PieddepageCar"/>
    <w:uiPriority w:val="99"/>
    <w:unhideWhenUsed/>
    <w:rsid w:val="007131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193"/>
  </w:style>
  <w:style w:type="paragraph" w:styleId="NormalWeb">
    <w:name w:val="Normal (Web)"/>
    <w:basedOn w:val="Normal"/>
    <w:uiPriority w:val="99"/>
    <w:unhideWhenUsed/>
    <w:rsid w:val="005A03AE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5A03AE"/>
  </w:style>
  <w:style w:type="character" w:styleId="lev">
    <w:name w:val="Strong"/>
    <w:basedOn w:val="Policepardfaut"/>
    <w:uiPriority w:val="22"/>
    <w:qFormat/>
    <w:rsid w:val="009A0A7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104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04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04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04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040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1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9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-marine.berat@aph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483A8BF9C440AD9AA15A5AA9A6A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F1360-74C4-423B-A335-E276943DB3C9}"/>
      </w:docPartPr>
      <w:docPartBody>
        <w:p w:rsidR="00F9516C" w:rsidRDefault="00BD3B16" w:rsidP="00BD3B16">
          <w:pPr>
            <w:pStyle w:val="34483A8BF9C440AD9AA15A5AA9A6A598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C620EAC01CB2432C9FDFFFEEEF125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7D43-3F48-437A-ACDF-F49B7F95C274}"/>
      </w:docPartPr>
      <w:docPartBody>
        <w:p w:rsidR="00F9516C" w:rsidRDefault="00BD3B16" w:rsidP="00BD3B16">
          <w:pPr>
            <w:pStyle w:val="C620EAC01CB2432C9FDFFFEEEF125BC6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5677E5DBC2ED47D19BB3C9C10683D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D33D6-D493-429D-B5D6-6D871E97F892}"/>
      </w:docPartPr>
      <w:docPartBody>
        <w:p w:rsidR="00F9516C" w:rsidRDefault="00BD3B16" w:rsidP="00BD3B16">
          <w:pPr>
            <w:pStyle w:val="5677E5DBC2ED47D19BB3C9C10683D091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738417EAFED44B9E94A5AEFC99B2F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6CB75-8A57-4D1C-8727-4255FD9492B8}"/>
      </w:docPartPr>
      <w:docPartBody>
        <w:p w:rsidR="00F9516C" w:rsidRDefault="00BD3B16" w:rsidP="00BD3B16">
          <w:pPr>
            <w:pStyle w:val="738417EAFED44B9E94A5AEFC99B2F923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CEB2BD655E3B4B62B6839A445560B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C00B3-7395-40D7-A236-CCCF14A1CAEA}"/>
      </w:docPartPr>
      <w:docPartBody>
        <w:p w:rsidR="00F9516C" w:rsidRDefault="00BD3B16" w:rsidP="00BD3B16">
          <w:pPr>
            <w:pStyle w:val="CEB2BD655E3B4B62B6839A445560B0EA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91F0EAEF5E604972B589452F282AA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7DABB-6314-4501-9D66-C5F6E66884AD}"/>
      </w:docPartPr>
      <w:docPartBody>
        <w:p w:rsidR="00F9516C" w:rsidRDefault="00BD3B16" w:rsidP="00BD3B16">
          <w:pPr>
            <w:pStyle w:val="91F0EAEF5E604972B589452F282AAB3E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D8CC44782876498D8B56E565EC698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8C44C-B55C-4FD8-A891-1341470F9E36}"/>
      </w:docPartPr>
      <w:docPartBody>
        <w:p w:rsidR="00097D98" w:rsidRDefault="00F9516C" w:rsidP="00F9516C">
          <w:pPr>
            <w:pStyle w:val="D8CC44782876498D8B56E565EC698668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FB6F4FD410EB4F3CB003C27783CB3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B384D-5354-4821-9A6D-B5B0E13A8200}"/>
      </w:docPartPr>
      <w:docPartBody>
        <w:p w:rsidR="00097D98" w:rsidRDefault="00F9516C" w:rsidP="00F9516C">
          <w:pPr>
            <w:pStyle w:val="FB6F4FD410EB4F3CB003C27783CB34EF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  <w:docPart>
      <w:docPartPr>
        <w:name w:val="532F6B77BA27422BB39D70797B60A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9D767-2AA1-4CDE-8557-44599B3DACF1}"/>
      </w:docPartPr>
      <w:docPartBody>
        <w:p w:rsidR="00097D98" w:rsidRDefault="00F9516C" w:rsidP="00F9516C">
          <w:pPr>
            <w:pStyle w:val="532F6B77BA27422BB39D70797B60AE3B"/>
          </w:pPr>
          <w:r>
            <w:rPr>
              <w:rStyle w:val="Textedelespacerserv"/>
              <w:rFonts w:ascii="Open Sans" w:hAnsi="Open Sans" w:cs="Open Sans"/>
            </w:rPr>
            <w:t>T</w:t>
          </w:r>
          <w:r w:rsidRPr="00130BF5">
            <w:rPr>
              <w:rStyle w:val="Textedelespacerserv"/>
              <w:rFonts w:ascii="Open Sans" w:hAnsi="Open Sans" w:cs="Open Sans"/>
            </w:rPr>
            <w:t>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16"/>
    <w:rsid w:val="00097D98"/>
    <w:rsid w:val="00BD3B16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516C"/>
    <w:rPr>
      <w:color w:val="808080"/>
    </w:rPr>
  </w:style>
  <w:style w:type="paragraph" w:customStyle="1" w:styleId="34483A8BF9C440AD9AA15A5AA9A6A598">
    <w:name w:val="34483A8BF9C440AD9AA15A5AA9A6A598"/>
    <w:rsid w:val="00BD3B16"/>
  </w:style>
  <w:style w:type="paragraph" w:customStyle="1" w:styleId="C620EAC01CB2432C9FDFFFEEEF125BC6">
    <w:name w:val="C620EAC01CB2432C9FDFFFEEEF125BC6"/>
    <w:rsid w:val="00BD3B16"/>
  </w:style>
  <w:style w:type="paragraph" w:customStyle="1" w:styleId="5677E5DBC2ED47D19BB3C9C10683D091">
    <w:name w:val="5677E5DBC2ED47D19BB3C9C10683D091"/>
    <w:rsid w:val="00BD3B16"/>
  </w:style>
  <w:style w:type="paragraph" w:customStyle="1" w:styleId="738417EAFED44B9E94A5AEFC99B2F923">
    <w:name w:val="738417EAFED44B9E94A5AEFC99B2F923"/>
    <w:rsid w:val="00BD3B16"/>
  </w:style>
  <w:style w:type="paragraph" w:customStyle="1" w:styleId="CEB2BD655E3B4B62B6839A445560B0EA">
    <w:name w:val="CEB2BD655E3B4B62B6839A445560B0EA"/>
    <w:rsid w:val="00BD3B16"/>
  </w:style>
  <w:style w:type="paragraph" w:customStyle="1" w:styleId="91F0EAEF5E604972B589452F282AAB3E">
    <w:name w:val="91F0EAEF5E604972B589452F282AAB3E"/>
    <w:rsid w:val="00BD3B16"/>
  </w:style>
  <w:style w:type="paragraph" w:customStyle="1" w:styleId="D8CC44782876498D8B56E565EC698668">
    <w:name w:val="D8CC44782876498D8B56E565EC698668"/>
    <w:rsid w:val="00F9516C"/>
  </w:style>
  <w:style w:type="paragraph" w:customStyle="1" w:styleId="FB6F4FD410EB4F3CB003C27783CB34EF">
    <w:name w:val="FB6F4FD410EB4F3CB003C27783CB34EF"/>
    <w:rsid w:val="00F9516C"/>
  </w:style>
  <w:style w:type="paragraph" w:customStyle="1" w:styleId="532F6B77BA27422BB39D70797B60AE3B">
    <w:name w:val="532F6B77BA27422BB39D70797B60AE3B"/>
    <w:rsid w:val="00F95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SEBBAHI Ahlam</dc:creator>
  <cp:keywords/>
  <dc:description/>
  <cp:lastModifiedBy>SEBBAHI Ahlam</cp:lastModifiedBy>
  <cp:revision>2</cp:revision>
  <dcterms:created xsi:type="dcterms:W3CDTF">2025-02-14T13:59:00Z</dcterms:created>
  <dcterms:modified xsi:type="dcterms:W3CDTF">2025-02-14T13:59:00Z</dcterms:modified>
</cp:coreProperties>
</file>